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5F5C66F" w:rsidR="002157F3" w:rsidRPr="003C2BD3" w:rsidRDefault="2A2E36CA" w:rsidP="60321774">
      <w:pPr>
        <w:rPr>
          <w:b/>
          <w:bCs/>
          <w:sz w:val="28"/>
          <w:szCs w:val="24"/>
          <w:u w:val="single"/>
        </w:rPr>
      </w:pPr>
      <w:r w:rsidRPr="003C2BD3">
        <w:rPr>
          <w:b/>
          <w:bCs/>
          <w:sz w:val="28"/>
          <w:szCs w:val="24"/>
          <w:u w:val="single"/>
        </w:rPr>
        <w:t xml:space="preserve">Event </w:t>
      </w:r>
      <w:r w:rsidR="4CD41430" w:rsidRPr="003C2BD3">
        <w:rPr>
          <w:b/>
          <w:bCs/>
          <w:sz w:val="28"/>
          <w:szCs w:val="24"/>
          <w:u w:val="single"/>
        </w:rPr>
        <w:t>Planning Form and Facility Request</w:t>
      </w:r>
    </w:p>
    <w:p w14:paraId="20DC2887" w14:textId="66FB69DB" w:rsidR="2A2E36CA" w:rsidRDefault="2A2E36CA" w:rsidP="2CFD960E">
      <w:r w:rsidRPr="2CFD960E">
        <w:rPr>
          <w:b/>
          <w:bCs/>
        </w:rPr>
        <w:t>Club</w:t>
      </w:r>
      <w:r w:rsidR="00336C23">
        <w:rPr>
          <w:b/>
          <w:bCs/>
        </w:rPr>
        <w:t>/Society</w:t>
      </w:r>
      <w:r w:rsidRPr="2CFD960E">
        <w:rPr>
          <w:b/>
          <w:bCs/>
        </w:rPr>
        <w:t xml:space="preserve"> Name:</w:t>
      </w:r>
      <w:r>
        <w:t xml:space="preserve"> </w:t>
      </w:r>
      <w:r w:rsidR="004C4A6B">
        <w:t xml:space="preserve">                                                         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2CFD960E" w14:paraId="7D091263" w14:textId="77777777" w:rsidTr="60321774">
        <w:tc>
          <w:tcPr>
            <w:tcW w:w="2340" w:type="dxa"/>
          </w:tcPr>
          <w:p w14:paraId="6620C591" w14:textId="6445A5FF" w:rsidR="2CFD960E" w:rsidRDefault="2CFD960E" w:rsidP="2CFD960E"/>
        </w:tc>
        <w:tc>
          <w:tcPr>
            <w:tcW w:w="2340" w:type="dxa"/>
          </w:tcPr>
          <w:p w14:paraId="4AA76CC1" w14:textId="7AF17505" w:rsidR="2A2E36CA" w:rsidRDefault="2A2E36CA" w:rsidP="60321774">
            <w:pPr>
              <w:jc w:val="center"/>
              <w:rPr>
                <w:b/>
                <w:bCs/>
              </w:rPr>
            </w:pPr>
            <w:r w:rsidRPr="60321774">
              <w:rPr>
                <w:b/>
                <w:bCs/>
              </w:rPr>
              <w:t>Name</w:t>
            </w:r>
          </w:p>
        </w:tc>
        <w:tc>
          <w:tcPr>
            <w:tcW w:w="2340" w:type="dxa"/>
          </w:tcPr>
          <w:p w14:paraId="288002B2" w14:textId="2502C034" w:rsidR="2A2E36CA" w:rsidRDefault="2A2E36CA" w:rsidP="60321774">
            <w:pPr>
              <w:jc w:val="center"/>
              <w:rPr>
                <w:b/>
                <w:bCs/>
              </w:rPr>
            </w:pPr>
            <w:r w:rsidRPr="60321774">
              <w:rPr>
                <w:b/>
                <w:bCs/>
              </w:rPr>
              <w:t>Phone number</w:t>
            </w:r>
          </w:p>
        </w:tc>
        <w:tc>
          <w:tcPr>
            <w:tcW w:w="2340" w:type="dxa"/>
          </w:tcPr>
          <w:p w14:paraId="6587F5EC" w14:textId="3EB8D417" w:rsidR="2A2E36CA" w:rsidRDefault="2A2E36CA" w:rsidP="60321774">
            <w:pPr>
              <w:jc w:val="center"/>
              <w:rPr>
                <w:b/>
                <w:bCs/>
              </w:rPr>
            </w:pPr>
            <w:r w:rsidRPr="60321774">
              <w:rPr>
                <w:b/>
                <w:bCs/>
              </w:rPr>
              <w:t>Email</w:t>
            </w:r>
          </w:p>
        </w:tc>
      </w:tr>
      <w:tr w:rsidR="2CFD960E" w14:paraId="77B21E0E" w14:textId="77777777" w:rsidTr="60321774">
        <w:tc>
          <w:tcPr>
            <w:tcW w:w="2340" w:type="dxa"/>
          </w:tcPr>
          <w:p w14:paraId="052DB671" w14:textId="7E2DC5C5" w:rsidR="2A2E36CA" w:rsidRDefault="2A2E36CA" w:rsidP="60321774">
            <w:pPr>
              <w:rPr>
                <w:b/>
                <w:bCs/>
              </w:rPr>
            </w:pPr>
            <w:r w:rsidRPr="60321774">
              <w:rPr>
                <w:b/>
                <w:bCs/>
              </w:rPr>
              <w:t>Event/Tour Coordinator</w:t>
            </w:r>
          </w:p>
        </w:tc>
        <w:tc>
          <w:tcPr>
            <w:tcW w:w="2340" w:type="dxa"/>
          </w:tcPr>
          <w:p w14:paraId="44A048DB" w14:textId="585287B2" w:rsidR="004C4A6B" w:rsidRDefault="004C4A6B" w:rsidP="00424E7D">
            <w:r>
              <w:t xml:space="preserve">                                             </w:t>
            </w:r>
          </w:p>
        </w:tc>
        <w:tc>
          <w:tcPr>
            <w:tcW w:w="2340" w:type="dxa"/>
          </w:tcPr>
          <w:p w14:paraId="5D5206CF" w14:textId="0F5469BD" w:rsidR="004C4A6B" w:rsidRDefault="004C4A6B" w:rsidP="2CFD960E">
            <w:r>
              <w:t xml:space="preserve">                                          </w:t>
            </w:r>
          </w:p>
        </w:tc>
        <w:tc>
          <w:tcPr>
            <w:tcW w:w="2340" w:type="dxa"/>
          </w:tcPr>
          <w:p w14:paraId="09E584D6" w14:textId="215917F3" w:rsidR="004C4A6B" w:rsidRDefault="004C4A6B" w:rsidP="2CFD960E">
            <w:r>
              <w:t xml:space="preserve">                                          </w:t>
            </w:r>
          </w:p>
        </w:tc>
      </w:tr>
      <w:tr w:rsidR="2CFD960E" w14:paraId="1AEA619B" w14:textId="77777777" w:rsidTr="60321774">
        <w:tc>
          <w:tcPr>
            <w:tcW w:w="2340" w:type="dxa"/>
          </w:tcPr>
          <w:p w14:paraId="4E79A235" w14:textId="742CA295" w:rsidR="2A2E36CA" w:rsidRDefault="2A2E36CA" w:rsidP="60321774">
            <w:pPr>
              <w:rPr>
                <w:b/>
                <w:bCs/>
              </w:rPr>
            </w:pPr>
            <w:r w:rsidRPr="60321774">
              <w:rPr>
                <w:b/>
                <w:bCs/>
              </w:rPr>
              <w:t>President</w:t>
            </w:r>
          </w:p>
        </w:tc>
        <w:tc>
          <w:tcPr>
            <w:tcW w:w="2340" w:type="dxa"/>
          </w:tcPr>
          <w:p w14:paraId="40D8EC0F" w14:textId="44332559" w:rsidR="2CFD960E" w:rsidRDefault="004C4A6B" w:rsidP="2CFD960E">
            <w:r>
              <w:t xml:space="preserve">                                          </w:t>
            </w:r>
          </w:p>
        </w:tc>
        <w:tc>
          <w:tcPr>
            <w:tcW w:w="2340" w:type="dxa"/>
          </w:tcPr>
          <w:p w14:paraId="21EC495F" w14:textId="511D53B3" w:rsidR="2CFD960E" w:rsidRDefault="004C4A6B" w:rsidP="2CFD960E">
            <w:r>
              <w:t xml:space="preserve">                                          </w:t>
            </w:r>
          </w:p>
        </w:tc>
        <w:tc>
          <w:tcPr>
            <w:tcW w:w="2340" w:type="dxa"/>
          </w:tcPr>
          <w:p w14:paraId="5AB08577" w14:textId="2966A91E" w:rsidR="2CFD960E" w:rsidRDefault="004C4A6B" w:rsidP="2CFD960E">
            <w:r>
              <w:t xml:space="preserve">                                          </w:t>
            </w:r>
          </w:p>
        </w:tc>
      </w:tr>
      <w:tr w:rsidR="2CFD960E" w14:paraId="27F9DD95" w14:textId="77777777" w:rsidTr="60321774">
        <w:tc>
          <w:tcPr>
            <w:tcW w:w="2340" w:type="dxa"/>
          </w:tcPr>
          <w:p w14:paraId="044DB5FF" w14:textId="5D61C66A" w:rsidR="2A2E36CA" w:rsidRDefault="2A2E36CA" w:rsidP="60321774">
            <w:pPr>
              <w:rPr>
                <w:b/>
                <w:bCs/>
              </w:rPr>
            </w:pPr>
            <w:r w:rsidRPr="60321774">
              <w:rPr>
                <w:b/>
                <w:bCs/>
              </w:rPr>
              <w:t>Other</w:t>
            </w:r>
          </w:p>
        </w:tc>
        <w:tc>
          <w:tcPr>
            <w:tcW w:w="2340" w:type="dxa"/>
          </w:tcPr>
          <w:p w14:paraId="41A4E03F" w14:textId="48E4B1CA" w:rsidR="2CFD960E" w:rsidRDefault="004C4A6B" w:rsidP="2CFD960E">
            <w:r>
              <w:t xml:space="preserve">                                          </w:t>
            </w:r>
          </w:p>
        </w:tc>
        <w:tc>
          <w:tcPr>
            <w:tcW w:w="2340" w:type="dxa"/>
          </w:tcPr>
          <w:p w14:paraId="0FE8D994" w14:textId="7AA9DF99" w:rsidR="2CFD960E" w:rsidRDefault="004C4A6B" w:rsidP="2CFD960E">
            <w:r>
              <w:t xml:space="preserve">                                          </w:t>
            </w:r>
          </w:p>
        </w:tc>
        <w:tc>
          <w:tcPr>
            <w:tcW w:w="2340" w:type="dxa"/>
          </w:tcPr>
          <w:p w14:paraId="44361715" w14:textId="58DEEAF9" w:rsidR="2CFD960E" w:rsidRDefault="004C4A6B" w:rsidP="2CFD960E">
            <w:r>
              <w:t xml:space="preserve">                                          </w:t>
            </w:r>
          </w:p>
        </w:tc>
      </w:tr>
    </w:tbl>
    <w:p w14:paraId="7E638484" w14:textId="19BA62FD" w:rsidR="2CFD960E" w:rsidRDefault="2CFD960E" w:rsidP="2CFD960E">
      <w:pPr>
        <w:pStyle w:val="ListParagraph"/>
      </w:pPr>
    </w:p>
    <w:p w14:paraId="75216CBE" w14:textId="1556F8C9" w:rsidR="2A2E36CA" w:rsidRPr="004C4A6B" w:rsidRDefault="2A2E36CA" w:rsidP="2CFD960E">
      <w:pPr>
        <w:pStyle w:val="ListParagraph"/>
        <w:ind w:left="0"/>
        <w:rPr>
          <w:b/>
          <w:bCs/>
          <w:sz w:val="24"/>
        </w:rPr>
      </w:pPr>
      <w:r w:rsidRPr="004C4A6B">
        <w:rPr>
          <w:b/>
          <w:bCs/>
          <w:sz w:val="24"/>
        </w:rPr>
        <w:t>Event Details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2547"/>
        <w:gridCol w:w="992"/>
        <w:gridCol w:w="691"/>
        <w:gridCol w:w="443"/>
        <w:gridCol w:w="851"/>
        <w:gridCol w:w="283"/>
        <w:gridCol w:w="75"/>
        <w:gridCol w:w="58"/>
        <w:gridCol w:w="434"/>
        <w:gridCol w:w="567"/>
        <w:gridCol w:w="709"/>
        <w:gridCol w:w="567"/>
        <w:gridCol w:w="283"/>
        <w:gridCol w:w="851"/>
      </w:tblGrid>
      <w:tr w:rsidR="00CF5CAA" w14:paraId="2DCD04AA" w14:textId="77777777" w:rsidTr="00D853F7">
        <w:tc>
          <w:tcPr>
            <w:tcW w:w="2547" w:type="dxa"/>
          </w:tcPr>
          <w:p w14:paraId="74E12076" w14:textId="18491853" w:rsidR="00CF5CAA" w:rsidRDefault="00CF5CAA" w:rsidP="60321774">
            <w:pPr>
              <w:pStyle w:val="ListParagraph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>Type of Event (circle)</w:t>
            </w:r>
          </w:p>
        </w:tc>
        <w:tc>
          <w:tcPr>
            <w:tcW w:w="992" w:type="dxa"/>
          </w:tcPr>
          <w:p w14:paraId="5458F5BA" w14:textId="3AD705C4" w:rsidR="00CF5CAA" w:rsidRPr="60321774" w:rsidRDefault="00CF5CAA" w:rsidP="6032177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Sports Event</w:t>
            </w:r>
          </w:p>
        </w:tc>
        <w:tc>
          <w:tcPr>
            <w:tcW w:w="1134" w:type="dxa"/>
            <w:gridSpan w:val="2"/>
          </w:tcPr>
          <w:p w14:paraId="1778B385" w14:textId="7675EBCB" w:rsidR="00CF5CAA" w:rsidRDefault="00CF5CAA" w:rsidP="6032177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Conference/Summit</w:t>
            </w:r>
          </w:p>
        </w:tc>
        <w:tc>
          <w:tcPr>
            <w:tcW w:w="1134" w:type="dxa"/>
            <w:gridSpan w:val="2"/>
          </w:tcPr>
          <w:p w14:paraId="084C5585" w14:textId="2E69138B" w:rsidR="00CF5CAA" w:rsidRDefault="00CF5CAA" w:rsidP="6032177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General event </w:t>
            </w:r>
          </w:p>
        </w:tc>
        <w:tc>
          <w:tcPr>
            <w:tcW w:w="1134" w:type="dxa"/>
            <w:gridSpan w:val="4"/>
          </w:tcPr>
          <w:p w14:paraId="1CAB0F9C" w14:textId="171B4258" w:rsidR="00CF5CAA" w:rsidRDefault="00CF5CAA" w:rsidP="60321774">
            <w:pPr>
              <w:pStyle w:val="ListParagraph"/>
              <w:spacing w:line="259" w:lineRule="auto"/>
              <w:ind w:left="0"/>
              <w:jc w:val="center"/>
              <w:rPr>
                <w:b/>
                <w:bCs/>
              </w:rPr>
            </w:pPr>
            <w:r w:rsidRPr="60321774">
              <w:rPr>
                <w:b/>
                <w:bCs/>
              </w:rPr>
              <w:t>Ball</w:t>
            </w:r>
          </w:p>
        </w:tc>
        <w:tc>
          <w:tcPr>
            <w:tcW w:w="1276" w:type="dxa"/>
            <w:gridSpan w:val="2"/>
          </w:tcPr>
          <w:p w14:paraId="56E4ED11" w14:textId="31902136" w:rsidR="00CF5CAA" w:rsidRDefault="00CF5CAA" w:rsidP="6032177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60321774">
              <w:rPr>
                <w:b/>
                <w:bCs/>
              </w:rPr>
              <w:t>Trip/Tour</w:t>
            </w:r>
          </w:p>
        </w:tc>
        <w:tc>
          <w:tcPr>
            <w:tcW w:w="1134" w:type="dxa"/>
            <w:gridSpan w:val="2"/>
          </w:tcPr>
          <w:p w14:paraId="05C574CB" w14:textId="1A956F7E" w:rsidR="00CF5CAA" w:rsidRDefault="00CF5CAA" w:rsidP="6032177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</w:tr>
      <w:tr w:rsidR="00CF5CAA" w14:paraId="77947976" w14:textId="77777777" w:rsidTr="00D853F7">
        <w:tc>
          <w:tcPr>
            <w:tcW w:w="2547" w:type="dxa"/>
          </w:tcPr>
          <w:p w14:paraId="6DBD2323" w14:textId="61489335" w:rsidR="00CF5CAA" w:rsidRDefault="00CF5CAA" w:rsidP="60321774">
            <w:pPr>
              <w:pStyle w:val="ListParagraph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 xml:space="preserve">Title of Event </w:t>
            </w:r>
          </w:p>
        </w:tc>
        <w:tc>
          <w:tcPr>
            <w:tcW w:w="6804" w:type="dxa"/>
            <w:gridSpan w:val="13"/>
          </w:tcPr>
          <w:p w14:paraId="26A43A99" w14:textId="77777777" w:rsidR="004B7A89" w:rsidRDefault="00CF5CAA" w:rsidP="004C4A6B">
            <w:r>
              <w:t xml:space="preserve">                                                                                                                                  </w:t>
            </w:r>
          </w:p>
          <w:p w14:paraId="20AC49F4" w14:textId="77777777" w:rsidR="004B7A89" w:rsidRDefault="004B7A89" w:rsidP="004C4A6B"/>
          <w:p w14:paraId="487EB6B9" w14:textId="0C9DE19F" w:rsidR="00CF5CAA" w:rsidRDefault="00CF5CAA" w:rsidP="004C4A6B">
            <w:r>
              <w:t xml:space="preserve">  </w:t>
            </w:r>
          </w:p>
        </w:tc>
      </w:tr>
      <w:tr w:rsidR="00CF5CAA" w14:paraId="0179DDD2" w14:textId="77777777" w:rsidTr="00D853F7">
        <w:tc>
          <w:tcPr>
            <w:tcW w:w="2547" w:type="dxa"/>
          </w:tcPr>
          <w:p w14:paraId="5ABFA377" w14:textId="20398793" w:rsidR="00CF5CAA" w:rsidRDefault="00CF5CAA" w:rsidP="60321774">
            <w:pPr>
              <w:pStyle w:val="ListParagraph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>Description of event (</w:t>
            </w:r>
            <w:r w:rsidR="0030540E">
              <w:rPr>
                <w:b/>
                <w:bCs/>
              </w:rPr>
              <w:t xml:space="preserve">e.g. </w:t>
            </w:r>
            <w:r w:rsidR="00D853F7">
              <w:rPr>
                <w:b/>
                <w:bCs/>
              </w:rPr>
              <w:t>w</w:t>
            </w:r>
            <w:r w:rsidRPr="60321774">
              <w:rPr>
                <w:b/>
                <w:bCs/>
              </w:rPr>
              <w:t xml:space="preserve">hat it entails, who it’s targeting, </w:t>
            </w:r>
            <w:r w:rsidR="0030540E">
              <w:rPr>
                <w:b/>
                <w:bCs/>
              </w:rPr>
              <w:t>aims</w:t>
            </w:r>
            <w:r w:rsidRPr="60321774">
              <w:rPr>
                <w:b/>
                <w:bCs/>
              </w:rPr>
              <w:t>)</w:t>
            </w:r>
          </w:p>
        </w:tc>
        <w:tc>
          <w:tcPr>
            <w:tcW w:w="6804" w:type="dxa"/>
            <w:gridSpan w:val="13"/>
          </w:tcPr>
          <w:p w14:paraId="01263DF9" w14:textId="77777777" w:rsidR="00CF5CAA" w:rsidRDefault="00CF5CAA" w:rsidP="004C4A6B"/>
          <w:p w14:paraId="569DD943" w14:textId="77777777" w:rsidR="00CF5CAA" w:rsidRDefault="00CF5CAA" w:rsidP="004C4A6B"/>
          <w:p w14:paraId="4DE4A2E7" w14:textId="77777777" w:rsidR="00CF5CAA" w:rsidRDefault="00CF5CAA" w:rsidP="004C4A6B"/>
          <w:p w14:paraId="4190599F" w14:textId="241979DA" w:rsidR="00CF5CAA" w:rsidRDefault="00CF5CAA" w:rsidP="004C4A6B">
            <w:r>
              <w:t xml:space="preserve">                                                                                                                                    </w:t>
            </w:r>
          </w:p>
        </w:tc>
      </w:tr>
      <w:tr w:rsidR="00CF5CAA" w14:paraId="7FDB774B" w14:textId="77777777" w:rsidTr="00D853F7">
        <w:tc>
          <w:tcPr>
            <w:tcW w:w="2547" w:type="dxa"/>
          </w:tcPr>
          <w:p w14:paraId="461939C8" w14:textId="1C05DCA5" w:rsidR="00CF5CAA" w:rsidRDefault="00CF5CAA" w:rsidP="60321774">
            <w:pPr>
              <w:pStyle w:val="ListParagraph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>Date of event</w:t>
            </w:r>
            <w:r>
              <w:rPr>
                <w:b/>
                <w:bCs/>
              </w:rPr>
              <w:t xml:space="preserve"> (DD/MM/YYYY)</w:t>
            </w:r>
          </w:p>
        </w:tc>
        <w:tc>
          <w:tcPr>
            <w:tcW w:w="6804" w:type="dxa"/>
            <w:gridSpan w:val="13"/>
          </w:tcPr>
          <w:p w14:paraId="614BBDDE" w14:textId="495BE9F3" w:rsidR="00CF5CAA" w:rsidRDefault="00CF5CAA" w:rsidP="004C4A6B">
            <w:r>
              <w:t xml:space="preserve">                                                                                                                                    </w:t>
            </w:r>
          </w:p>
        </w:tc>
      </w:tr>
      <w:tr w:rsidR="00CF5CAA" w14:paraId="0EA3850E" w14:textId="77777777" w:rsidTr="00D853F7">
        <w:tc>
          <w:tcPr>
            <w:tcW w:w="2547" w:type="dxa"/>
          </w:tcPr>
          <w:p w14:paraId="0553BD35" w14:textId="69717B13" w:rsidR="00CF5CAA" w:rsidRDefault="00CF5CAA" w:rsidP="60321774">
            <w:pPr>
              <w:pStyle w:val="ListParagraph"/>
              <w:spacing w:line="259" w:lineRule="auto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>Time</w:t>
            </w:r>
          </w:p>
          <w:p w14:paraId="266BC103" w14:textId="1D03484B" w:rsidR="00CF5CAA" w:rsidRDefault="00CF5CAA" w:rsidP="00910EF5">
            <w:pPr>
              <w:pStyle w:val="ListParagraph"/>
              <w:spacing w:line="259" w:lineRule="auto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>(</w:t>
            </w:r>
            <w:r>
              <w:rPr>
                <w:b/>
                <w:bCs/>
              </w:rPr>
              <w:t>INCLUDING</w:t>
            </w:r>
            <w:r w:rsidRPr="60321774">
              <w:rPr>
                <w:b/>
                <w:bCs/>
              </w:rPr>
              <w:t xml:space="preserve"> set up and take down)</w:t>
            </w:r>
          </w:p>
        </w:tc>
        <w:tc>
          <w:tcPr>
            <w:tcW w:w="1683" w:type="dxa"/>
            <w:gridSpan w:val="2"/>
          </w:tcPr>
          <w:p w14:paraId="5E1EEDE2" w14:textId="3DFBC6D2" w:rsidR="00CF5CAA" w:rsidRDefault="00CF5CAA" w:rsidP="60321774">
            <w:pPr>
              <w:pStyle w:val="ListParagraph"/>
              <w:ind w:left="0"/>
            </w:pPr>
            <w:r>
              <w:t xml:space="preserve"> Set Up Time:</w:t>
            </w:r>
          </w:p>
        </w:tc>
        <w:tc>
          <w:tcPr>
            <w:tcW w:w="1710" w:type="dxa"/>
            <w:gridSpan w:val="5"/>
          </w:tcPr>
          <w:p w14:paraId="3E8A6DF5" w14:textId="296A21C4" w:rsidR="00CF5CAA" w:rsidRDefault="00CF5CAA" w:rsidP="00910EF5">
            <w:r>
              <w:t>Start Time:</w:t>
            </w:r>
          </w:p>
          <w:p w14:paraId="788EAB70" w14:textId="279183A6" w:rsidR="00CF5CAA" w:rsidRDefault="00CF5CAA" w:rsidP="00910EF5"/>
          <w:p w14:paraId="36A7CAE1" w14:textId="46586566" w:rsidR="00CF5CAA" w:rsidRDefault="00CF5CAA" w:rsidP="00910EF5">
            <w:r>
              <w:t xml:space="preserve">                             </w:t>
            </w:r>
          </w:p>
        </w:tc>
        <w:tc>
          <w:tcPr>
            <w:tcW w:w="1710" w:type="dxa"/>
            <w:gridSpan w:val="3"/>
          </w:tcPr>
          <w:p w14:paraId="4D905F60" w14:textId="3C4D7970" w:rsidR="00CF5CAA" w:rsidRDefault="00CF5CAA" w:rsidP="00910EF5">
            <w:r>
              <w:t xml:space="preserve">End Time:     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3"/>
          </w:tcPr>
          <w:p w14:paraId="46101830" w14:textId="44B97523" w:rsidR="00CF5CAA" w:rsidRDefault="00CF5CAA" w:rsidP="00910EF5">
            <w:r>
              <w:t>Take Down Time:</w:t>
            </w:r>
          </w:p>
          <w:p w14:paraId="356DE2B6" w14:textId="77777777" w:rsidR="00CF5CAA" w:rsidRDefault="00CF5CAA" w:rsidP="00910EF5"/>
          <w:p w14:paraId="639B345D" w14:textId="66EAC7AE" w:rsidR="00CF5CAA" w:rsidRDefault="00CF5CAA" w:rsidP="00910EF5">
            <w:r>
              <w:t xml:space="preserve">                             </w:t>
            </w:r>
          </w:p>
        </w:tc>
      </w:tr>
      <w:tr w:rsidR="00CF5CAA" w14:paraId="340048AE" w14:textId="77777777" w:rsidTr="00D853F7">
        <w:tc>
          <w:tcPr>
            <w:tcW w:w="2547" w:type="dxa"/>
          </w:tcPr>
          <w:p w14:paraId="6211DAD0" w14:textId="2DC4B41B" w:rsidR="00CF5CAA" w:rsidRDefault="00CF5CAA" w:rsidP="60321774">
            <w:pPr>
              <w:pStyle w:val="ListParagraph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>Proposed Venue/Destination</w:t>
            </w:r>
          </w:p>
        </w:tc>
        <w:tc>
          <w:tcPr>
            <w:tcW w:w="6804" w:type="dxa"/>
            <w:gridSpan w:val="13"/>
          </w:tcPr>
          <w:p w14:paraId="5FDB149F" w14:textId="77777777" w:rsidR="00CF5CAA" w:rsidRDefault="00CF5CAA" w:rsidP="004C4A6B">
            <w:r>
              <w:t xml:space="preserve"> </w:t>
            </w:r>
          </w:p>
          <w:p w14:paraId="32383AD9" w14:textId="24582CB8" w:rsidR="00CF5CAA" w:rsidRDefault="00CF5CAA" w:rsidP="004C4A6B">
            <w:r>
              <w:t xml:space="preserve">                                                                                                                                    </w:t>
            </w:r>
          </w:p>
        </w:tc>
      </w:tr>
      <w:tr w:rsidR="00CF5CAA" w14:paraId="7BD7C90A" w14:textId="77777777" w:rsidTr="00D853F7">
        <w:tc>
          <w:tcPr>
            <w:tcW w:w="2547" w:type="dxa"/>
          </w:tcPr>
          <w:p w14:paraId="027460A5" w14:textId="05B431A3" w:rsidR="00CF5CAA" w:rsidRDefault="00CF5CAA" w:rsidP="00910EF5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Total proposed</w:t>
            </w:r>
            <w:r>
              <w:rPr>
                <w:b/>
                <w:bCs/>
              </w:rPr>
              <w:t xml:space="preserve"> number of attendees</w:t>
            </w:r>
          </w:p>
        </w:tc>
        <w:tc>
          <w:tcPr>
            <w:tcW w:w="6804" w:type="dxa"/>
            <w:gridSpan w:val="13"/>
          </w:tcPr>
          <w:p w14:paraId="6FF2D8BF" w14:textId="60BFD532" w:rsidR="00CF5CAA" w:rsidRDefault="00CF5CAA" w:rsidP="00910EF5">
            <w:pPr>
              <w:pStyle w:val="ListParagraph"/>
              <w:ind w:left="0"/>
            </w:pPr>
          </w:p>
        </w:tc>
      </w:tr>
      <w:tr w:rsidR="006930FE" w14:paraId="1612FA80" w14:textId="77777777" w:rsidTr="00A6344D">
        <w:tc>
          <w:tcPr>
            <w:tcW w:w="2547" w:type="dxa"/>
          </w:tcPr>
          <w:p w14:paraId="53C3585D" w14:textId="0C4CA99F" w:rsidR="006930FE" w:rsidRPr="60321774" w:rsidRDefault="006930FE" w:rsidP="00910EF5">
            <w:pPr>
              <w:pStyle w:val="ListParagraph"/>
              <w:ind w:left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Number of people expected</w:t>
            </w:r>
          </w:p>
        </w:tc>
        <w:tc>
          <w:tcPr>
            <w:tcW w:w="2977" w:type="dxa"/>
            <w:gridSpan w:val="4"/>
          </w:tcPr>
          <w:p w14:paraId="7FCBB69D" w14:textId="61AA6D37" w:rsidR="006930FE" w:rsidRPr="006930FE" w:rsidRDefault="006930FE" w:rsidP="00910EF5">
            <w:pPr>
              <w:pStyle w:val="ListParagraph"/>
              <w:ind w:left="0"/>
            </w:pPr>
            <w:r>
              <w:rPr>
                <w:b/>
              </w:rPr>
              <w:t>Members</w:t>
            </w:r>
          </w:p>
          <w:p w14:paraId="7216057B" w14:textId="2F6CE64C" w:rsidR="006930FE" w:rsidRDefault="006930FE" w:rsidP="00910EF5">
            <w:pPr>
              <w:pStyle w:val="ListParagraph"/>
              <w:ind w:left="0"/>
            </w:pPr>
          </w:p>
        </w:tc>
        <w:tc>
          <w:tcPr>
            <w:tcW w:w="850" w:type="dxa"/>
            <w:gridSpan w:val="4"/>
          </w:tcPr>
          <w:p w14:paraId="050E8ED0" w14:textId="77777777" w:rsidR="006930FE" w:rsidRDefault="006930FE" w:rsidP="00910EF5">
            <w:pPr>
              <w:pStyle w:val="ListParagraph"/>
              <w:ind w:left="0"/>
            </w:pPr>
            <w:r>
              <w:t xml:space="preserve">     </w:t>
            </w:r>
          </w:p>
          <w:p w14:paraId="51DD3518" w14:textId="156C0538" w:rsidR="006930FE" w:rsidRDefault="006930FE" w:rsidP="00910EF5">
            <w:pPr>
              <w:pStyle w:val="ListParagraph"/>
              <w:ind w:left="0"/>
            </w:pPr>
            <w:r>
              <w:t xml:space="preserve">              </w:t>
            </w:r>
          </w:p>
        </w:tc>
        <w:tc>
          <w:tcPr>
            <w:tcW w:w="2126" w:type="dxa"/>
            <w:gridSpan w:val="4"/>
          </w:tcPr>
          <w:p w14:paraId="2E4ACBD6" w14:textId="1317A7C0" w:rsidR="006930FE" w:rsidRPr="00910EF5" w:rsidRDefault="006930FE" w:rsidP="00910EF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Non-members</w:t>
            </w:r>
          </w:p>
        </w:tc>
        <w:tc>
          <w:tcPr>
            <w:tcW w:w="851" w:type="dxa"/>
          </w:tcPr>
          <w:p w14:paraId="17E4DFA7" w14:textId="77777777" w:rsidR="006930FE" w:rsidRDefault="006930FE" w:rsidP="00910EF5">
            <w:pPr>
              <w:pStyle w:val="ListParagraph"/>
              <w:ind w:left="0"/>
            </w:pPr>
            <w:r>
              <w:t xml:space="preserve"> </w:t>
            </w:r>
          </w:p>
          <w:p w14:paraId="0821DC74" w14:textId="3EDA8DB8" w:rsidR="006930FE" w:rsidRDefault="006930FE" w:rsidP="00910EF5">
            <w:pPr>
              <w:pStyle w:val="ListParagraph"/>
              <w:ind w:left="0"/>
            </w:pPr>
            <w:r>
              <w:t xml:space="preserve">              </w:t>
            </w:r>
          </w:p>
        </w:tc>
      </w:tr>
      <w:tr w:rsidR="00CF5CAA" w14:paraId="62E9D10A" w14:textId="77777777" w:rsidTr="00D853F7">
        <w:tc>
          <w:tcPr>
            <w:tcW w:w="2547" w:type="dxa"/>
          </w:tcPr>
          <w:p w14:paraId="5C6029A1" w14:textId="46EC44F6" w:rsidR="00CF5CAA" w:rsidRDefault="00CF5CAA" w:rsidP="60321774">
            <w:pPr>
              <w:pStyle w:val="ListParagraph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>Last year’s attendance and budget (if known)</w:t>
            </w:r>
          </w:p>
        </w:tc>
        <w:tc>
          <w:tcPr>
            <w:tcW w:w="6804" w:type="dxa"/>
            <w:gridSpan w:val="13"/>
          </w:tcPr>
          <w:p w14:paraId="3F3CCCA1" w14:textId="77777777" w:rsidR="00CF5CAA" w:rsidRDefault="00CF5CAA" w:rsidP="004C4A6B"/>
          <w:p w14:paraId="5B422D80" w14:textId="589153EA" w:rsidR="00CF5CAA" w:rsidRDefault="00CF5CAA" w:rsidP="004C4A6B">
            <w:r>
              <w:t xml:space="preserve">                                                                                                                                      </w:t>
            </w:r>
          </w:p>
        </w:tc>
      </w:tr>
      <w:tr w:rsidR="00CF5CAA" w14:paraId="2251FB94" w14:textId="77777777" w:rsidTr="00D853F7">
        <w:tc>
          <w:tcPr>
            <w:tcW w:w="2547" w:type="dxa"/>
          </w:tcPr>
          <w:p w14:paraId="53FF3717" w14:textId="3E793B88" w:rsidR="00CF5CAA" w:rsidRDefault="00CF5CAA" w:rsidP="60321774">
            <w:pPr>
              <w:pStyle w:val="ListParagraph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>Name of first aider (if attending)</w:t>
            </w:r>
          </w:p>
        </w:tc>
        <w:tc>
          <w:tcPr>
            <w:tcW w:w="6804" w:type="dxa"/>
            <w:gridSpan w:val="13"/>
          </w:tcPr>
          <w:p w14:paraId="5595E37D" w14:textId="77777777" w:rsidR="00CF5CAA" w:rsidRDefault="00CF5CAA" w:rsidP="004C4A6B"/>
          <w:p w14:paraId="7DDA02EE" w14:textId="798AB010" w:rsidR="00CF5CAA" w:rsidRDefault="00CF5CAA" w:rsidP="004C4A6B">
            <w:r>
              <w:t xml:space="preserve">                                                                                                                                      </w:t>
            </w:r>
          </w:p>
        </w:tc>
      </w:tr>
      <w:tr w:rsidR="00CF5CAA" w14:paraId="265C85F2" w14:textId="77777777" w:rsidTr="00D853F7">
        <w:tc>
          <w:tcPr>
            <w:tcW w:w="2547" w:type="dxa"/>
          </w:tcPr>
          <w:p w14:paraId="599E5EB9" w14:textId="73BD6C3F" w:rsidR="00CF5CAA" w:rsidRDefault="00CF5CAA" w:rsidP="60321774">
            <w:pPr>
              <w:pStyle w:val="ListParagraph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>Other external agencies (</w:t>
            </w:r>
            <w:proofErr w:type="spellStart"/>
            <w:r w:rsidRPr="60321774">
              <w:rPr>
                <w:b/>
                <w:bCs/>
              </w:rPr>
              <w:t>ie</w:t>
            </w:r>
            <w:proofErr w:type="spellEnd"/>
            <w:r w:rsidRPr="60321774">
              <w:rPr>
                <w:b/>
                <w:bCs/>
              </w:rPr>
              <w:t>. Entertainment, sales &amp; services)</w:t>
            </w:r>
          </w:p>
        </w:tc>
        <w:tc>
          <w:tcPr>
            <w:tcW w:w="6804" w:type="dxa"/>
            <w:gridSpan w:val="13"/>
          </w:tcPr>
          <w:p w14:paraId="3C7FA673" w14:textId="77777777" w:rsidR="00CF5CAA" w:rsidRDefault="00CF5CAA" w:rsidP="60321774">
            <w:pPr>
              <w:pStyle w:val="ListParagraph"/>
              <w:ind w:left="0"/>
            </w:pPr>
          </w:p>
          <w:p w14:paraId="4F6E7241" w14:textId="77777777" w:rsidR="00CF5CAA" w:rsidRDefault="00CF5CAA" w:rsidP="60321774">
            <w:pPr>
              <w:pStyle w:val="ListParagraph"/>
              <w:ind w:left="0"/>
            </w:pPr>
            <w:r>
              <w:t xml:space="preserve"> </w:t>
            </w:r>
          </w:p>
          <w:p w14:paraId="0061907A" w14:textId="0CE4FBD2" w:rsidR="00CF5CAA" w:rsidRDefault="00CF5CAA" w:rsidP="60321774">
            <w:pPr>
              <w:pStyle w:val="ListParagraph"/>
              <w:ind w:left="0"/>
            </w:pPr>
            <w:r>
              <w:t xml:space="preserve">                                                                                                                                      </w:t>
            </w:r>
          </w:p>
        </w:tc>
      </w:tr>
      <w:tr w:rsidR="00CF5CAA" w14:paraId="321790A7" w14:textId="77777777" w:rsidTr="00D853F7">
        <w:tc>
          <w:tcPr>
            <w:tcW w:w="2547" w:type="dxa"/>
          </w:tcPr>
          <w:p w14:paraId="6EC9E5CD" w14:textId="648DAA29" w:rsidR="00CF5CAA" w:rsidRDefault="00CF5CAA" w:rsidP="60321774">
            <w:pPr>
              <w:pStyle w:val="ListParagraph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>Are you donating surplus to charity?</w:t>
            </w:r>
            <w:r w:rsidR="00E21C18">
              <w:rPr>
                <w:b/>
                <w:bCs/>
              </w:rPr>
              <w:t xml:space="preserve"> If so, all costs must be </w:t>
            </w:r>
            <w:r w:rsidR="00B7384A">
              <w:rPr>
                <w:b/>
                <w:bCs/>
              </w:rPr>
              <w:t>covered</w:t>
            </w:r>
            <w:r w:rsidR="00E21C18">
              <w:rPr>
                <w:b/>
                <w:bCs/>
              </w:rPr>
              <w:t xml:space="preserve"> by tickets first</w:t>
            </w:r>
          </w:p>
        </w:tc>
        <w:tc>
          <w:tcPr>
            <w:tcW w:w="3335" w:type="dxa"/>
            <w:gridSpan w:val="6"/>
          </w:tcPr>
          <w:p w14:paraId="73BC6BC0" w14:textId="77777777" w:rsidR="00CF5CAA" w:rsidRDefault="00CF5CAA" w:rsidP="008D3410">
            <w:pPr>
              <w:pStyle w:val="ListParagraph"/>
              <w:ind w:left="0"/>
              <w:jc w:val="center"/>
            </w:pPr>
          </w:p>
          <w:p w14:paraId="7CBBA8AD" w14:textId="77777777" w:rsidR="00CF5CAA" w:rsidRDefault="00CF5CAA" w:rsidP="008D3410">
            <w:pPr>
              <w:pStyle w:val="ListParagraph"/>
              <w:ind w:left="0"/>
              <w:jc w:val="center"/>
            </w:pPr>
            <w:r>
              <w:t>Yes</w:t>
            </w:r>
          </w:p>
          <w:p w14:paraId="2C8ACA5E" w14:textId="1E7EACE6" w:rsidR="00CF5CAA" w:rsidRDefault="00CF5CAA" w:rsidP="008D3410">
            <w:pPr>
              <w:pStyle w:val="ListParagraph"/>
              <w:ind w:left="0"/>
              <w:jc w:val="center"/>
            </w:pPr>
          </w:p>
        </w:tc>
        <w:tc>
          <w:tcPr>
            <w:tcW w:w="3469" w:type="dxa"/>
            <w:gridSpan w:val="7"/>
          </w:tcPr>
          <w:p w14:paraId="1080B3C1" w14:textId="77777777" w:rsidR="00CF5CAA" w:rsidRDefault="00CF5CAA" w:rsidP="008D3410">
            <w:pPr>
              <w:pStyle w:val="ListParagraph"/>
              <w:ind w:left="0"/>
              <w:jc w:val="center"/>
            </w:pPr>
          </w:p>
          <w:p w14:paraId="0ECA63DC" w14:textId="0565A600" w:rsidR="00CF5CAA" w:rsidRDefault="00CF5CAA" w:rsidP="008D3410">
            <w:pPr>
              <w:pStyle w:val="ListParagraph"/>
              <w:ind w:left="0"/>
              <w:jc w:val="center"/>
            </w:pPr>
            <w:r>
              <w:t>No</w:t>
            </w:r>
          </w:p>
          <w:p w14:paraId="28BA9A81" w14:textId="5A36C0F1" w:rsidR="00CF5CAA" w:rsidRDefault="00CF5CAA" w:rsidP="008D3410">
            <w:pPr>
              <w:pStyle w:val="ListParagraph"/>
              <w:ind w:left="0"/>
            </w:pPr>
          </w:p>
        </w:tc>
      </w:tr>
    </w:tbl>
    <w:p w14:paraId="7C321F06" w14:textId="14EFB8FF" w:rsidR="2CFD960E" w:rsidRDefault="2CFD960E" w:rsidP="2CFD960E">
      <w:pPr>
        <w:pStyle w:val="ListParagraph"/>
        <w:ind w:left="0"/>
      </w:pPr>
    </w:p>
    <w:p w14:paraId="4EA8DF45" w14:textId="1918A564" w:rsidR="2AB75BAA" w:rsidRDefault="2AB75BAA" w:rsidP="2CFD960E">
      <w:pPr>
        <w:pStyle w:val="ListParagraph"/>
        <w:ind w:left="0"/>
      </w:pPr>
      <w:r>
        <w:lastRenderedPageBreak/>
        <w:t xml:space="preserve">Do not confirm any bookings or make any financial commitments until you have had the event confirmed. You may personally end up liable for the costs if the event is not </w:t>
      </w:r>
      <w:proofErr w:type="spellStart"/>
      <w:proofErr w:type="gramStart"/>
      <w:r w:rsidR="00785885">
        <w:t>authori</w:t>
      </w:r>
      <w:r w:rsidR="00624E86">
        <w:t>s</w:t>
      </w:r>
      <w:r w:rsidR="00785885">
        <w:t>ed</w:t>
      </w:r>
      <w:proofErr w:type="spellEnd"/>
      <w:r w:rsidR="00785885">
        <w:t>, and</w:t>
      </w:r>
      <w:proofErr w:type="gramEnd"/>
      <w:r w:rsidR="00785885">
        <w:t xml:space="preserve"> may not be reimbursed. </w:t>
      </w:r>
    </w:p>
    <w:p w14:paraId="6C393555" w14:textId="08C49C75" w:rsidR="2CFD960E" w:rsidRDefault="2CFD960E" w:rsidP="2CFD960E">
      <w:pPr>
        <w:pStyle w:val="ListParagraph"/>
        <w:ind w:left="0"/>
      </w:pPr>
    </w:p>
    <w:p w14:paraId="16BFB920" w14:textId="7C1DD5F2" w:rsidR="2AB75BAA" w:rsidRDefault="2AB75BAA" w:rsidP="2CFD960E">
      <w:pPr>
        <w:pStyle w:val="ListParagraph"/>
        <w:ind w:left="0"/>
      </w:pPr>
      <w:r>
        <w:t xml:space="preserve">Please attach any </w:t>
      </w:r>
      <w:r w:rsidR="7FAAC942">
        <w:t>relevant</w:t>
      </w:r>
      <w:r>
        <w:t xml:space="preserve"> documents such as provisional booking agreements, sponsorship confirmations, or tour/travel itineraries. </w:t>
      </w:r>
    </w:p>
    <w:p w14:paraId="103C3C54" w14:textId="77777777" w:rsidR="00303B10" w:rsidRPr="00303B10" w:rsidRDefault="00303B10" w:rsidP="2CFD960E">
      <w:pPr>
        <w:pStyle w:val="ListParagraph"/>
        <w:ind w:left="0"/>
        <w:rPr>
          <w:sz w:val="24"/>
          <w:szCs w:val="24"/>
        </w:rPr>
      </w:pPr>
    </w:p>
    <w:p w14:paraId="7DB4C38E" w14:textId="77777777" w:rsidR="00303B10" w:rsidRPr="0075241E" w:rsidRDefault="00303B10" w:rsidP="0075241E">
      <w:pPr>
        <w:pStyle w:val="ListParagraph"/>
        <w:ind w:left="0"/>
        <w:jc w:val="both"/>
        <w:rPr>
          <w:b/>
          <w:bCs/>
          <w:sz w:val="24"/>
          <w:szCs w:val="24"/>
          <w:u w:val="single"/>
        </w:rPr>
      </w:pPr>
      <w:r w:rsidRPr="00303B10">
        <w:rPr>
          <w:b/>
          <w:bCs/>
          <w:sz w:val="24"/>
          <w:szCs w:val="24"/>
          <w:u w:val="single"/>
        </w:rPr>
        <w:t>Payment Schedule:</w:t>
      </w:r>
    </w:p>
    <w:p w14:paraId="1ABF0A7C" w14:textId="37DF3A2B" w:rsidR="00303B10" w:rsidRPr="0075241E" w:rsidRDefault="00303B10" w:rsidP="0075241E">
      <w:pPr>
        <w:pStyle w:val="ListParagraph"/>
        <w:ind w:left="0"/>
        <w:jc w:val="both"/>
      </w:pPr>
      <w:r w:rsidRPr="0075241E">
        <w:t xml:space="preserve">Use this </w:t>
      </w:r>
      <w:proofErr w:type="gramStart"/>
      <w:r w:rsidRPr="0075241E">
        <w:t>to how</w:t>
      </w:r>
      <w:proofErr w:type="gramEnd"/>
      <w:r w:rsidRPr="0075241E">
        <w:t xml:space="preserve"> work out your timelines/ payment dates for your event</w:t>
      </w:r>
      <w:r w:rsidR="00C40F05">
        <w:t xml:space="preserve">, work </w:t>
      </w:r>
      <w:r w:rsidR="00B36055">
        <w:t>backwards</w:t>
      </w:r>
      <w:r w:rsidR="00C40F05">
        <w:t xml:space="preserve"> from your payment deadlines to see when the rest of </w:t>
      </w:r>
      <w:r w:rsidR="00B36055">
        <w:t>t</w:t>
      </w:r>
      <w:r w:rsidR="00C40F05">
        <w:t xml:space="preserve">he steps need to take place to </w:t>
      </w:r>
      <w:r w:rsidR="00B36055">
        <w:t xml:space="preserve">ensure your event </w:t>
      </w:r>
      <w:r w:rsidR="0013102A" w:rsidRPr="0075241E">
        <w:t>go</w:t>
      </w:r>
      <w:r w:rsidR="0075241E" w:rsidRPr="0075241E">
        <w:t>es ahead as smoothly as possible.</w:t>
      </w:r>
    </w:p>
    <w:tbl>
      <w:tblPr>
        <w:tblW w:w="93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275"/>
        <w:gridCol w:w="2173"/>
        <w:gridCol w:w="1669"/>
        <w:gridCol w:w="2680"/>
      </w:tblGrid>
      <w:tr w:rsidR="00DB300D" w:rsidRPr="009966A4" w14:paraId="0DF2FA5F" w14:textId="77777777" w:rsidTr="006F475A">
        <w:trPr>
          <w:trHeight w:val="108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02001A" w14:textId="77777777" w:rsidR="001C7028" w:rsidRPr="00DB300D" w:rsidRDefault="001C7028" w:rsidP="0054267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Item/person to be paid</w:t>
            </w: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CAC31C" w14:textId="77777777" w:rsidR="001C7028" w:rsidRPr="00DB300D" w:rsidRDefault="001C7028" w:rsidP="0054267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Due date of payment</w:t>
            </w: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0BA3A" w14:textId="78FA0C35" w:rsidR="001C7028" w:rsidRPr="00DB300D" w:rsidRDefault="001C7028" w:rsidP="0054267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</w:pPr>
            <w:r w:rsidRPr="00DB30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Date money request needs to be submitted and approved by President/Treasurer</w:t>
            </w:r>
            <w:r w:rsidR="00B4035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 (10 days before due date at the latest)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ABBE99" w14:textId="737DFBA7" w:rsidR="001C7028" w:rsidRPr="00DB300D" w:rsidRDefault="001C7028" w:rsidP="0054267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Date all tickets need to be sold by to ensure money is in accoun</w:t>
            </w:r>
            <w:r w:rsidRPr="006F475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t </w:t>
            </w:r>
            <w:r w:rsidR="006F475A" w:rsidRPr="006F475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(This must be done before a money request can be submitted)</w:t>
            </w:r>
            <w:r w:rsidR="006F475A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 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BBBA9E" w14:textId="4D980DFE" w:rsidR="001C7028" w:rsidRPr="00DB300D" w:rsidRDefault="001C7028" w:rsidP="0054267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Date tickets want going on sale (event pack needs to be approved</w:t>
            </w:r>
            <w:r w:rsidR="003F69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 </w:t>
            </w:r>
            <w:r w:rsidRPr="00DB30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before ticketing form can be submitted)</w:t>
            </w: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 </w:t>
            </w:r>
          </w:p>
        </w:tc>
      </w:tr>
      <w:tr w:rsidR="00DB300D" w:rsidRPr="009966A4" w14:paraId="6DD57105" w14:textId="77777777" w:rsidTr="006F475A">
        <w:trPr>
          <w:trHeight w:val="34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7BC01D" w14:textId="67385B5D" w:rsidR="001C7028" w:rsidRPr="00DB300D" w:rsidRDefault="001C2D0F" w:rsidP="0054267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EXAMPLE – Venue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85FBD1" w14:textId="05845079" w:rsidR="001C7028" w:rsidRPr="00DB300D" w:rsidRDefault="001C7028" w:rsidP="0054267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 </w:t>
            </w:r>
            <w:r w:rsidR="00DB300D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01/03/202</w:t>
            </w:r>
            <w:r w:rsidR="00780B3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5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43782" w14:textId="77777777" w:rsidR="001C7028" w:rsidRDefault="003F2336" w:rsidP="0054267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19</w:t>
            </w:r>
            <w:r w:rsidR="00C221DF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/02/2025</w:t>
            </w:r>
          </w:p>
          <w:p w14:paraId="1325712B" w14:textId="09BD8445" w:rsidR="00873C60" w:rsidRPr="00DB300D" w:rsidRDefault="00873C60" w:rsidP="0054267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This is a final deadline to allow</w:t>
            </w:r>
            <w:r w:rsidR="0086562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 10 days for payment to be made and reach the account/company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FBB5A9" w14:textId="288098F2" w:rsidR="001C7028" w:rsidRDefault="0016670F" w:rsidP="0054267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1</w:t>
            </w:r>
            <w:r w:rsidR="006F475A">
              <w:rPr>
                <w:rFonts w:eastAsia="Times New Roman" w:cstheme="minorHAnsi"/>
                <w:sz w:val="20"/>
                <w:szCs w:val="20"/>
                <w:lang w:val="en-GB" w:eastAsia="en-GB"/>
              </w:rPr>
              <w:t>4</w:t>
            </w:r>
            <w:r w:rsidR="00191DEB">
              <w:rPr>
                <w:rFonts w:eastAsia="Times New Roman" w:cstheme="minorHAnsi"/>
                <w:sz w:val="20"/>
                <w:szCs w:val="20"/>
                <w:lang w:val="en-GB" w:eastAsia="en-GB"/>
              </w:rPr>
              <w:t>/02/2025</w:t>
            </w:r>
          </w:p>
          <w:p w14:paraId="621A4E40" w14:textId="42A25DA5" w:rsidR="00865627" w:rsidRPr="00DB300D" w:rsidRDefault="00865627" w:rsidP="0054267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We cannot approve payments</w:t>
            </w:r>
            <w:r w:rsidR="006238BC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 for an </w:t>
            </w:r>
            <w:proofErr w:type="gramStart"/>
            <w:r w:rsidR="006238BC">
              <w:rPr>
                <w:rFonts w:eastAsia="Times New Roman" w:cstheme="minorHAnsi"/>
                <w:sz w:val="20"/>
                <w:szCs w:val="20"/>
                <w:lang w:val="en-GB" w:eastAsia="en-GB"/>
              </w:rPr>
              <w:t>event,</w:t>
            </w: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 if</w:t>
            </w:r>
            <w:proofErr w:type="gramEnd"/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 tickets have not been sold 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38D879" w14:textId="3E846717" w:rsidR="001C7028" w:rsidRPr="00DB300D" w:rsidRDefault="00873C60" w:rsidP="0054267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This can depend how long you want your tickets on sale for/people to purchase</w:t>
            </w:r>
          </w:p>
        </w:tc>
      </w:tr>
      <w:tr w:rsidR="00DB300D" w:rsidRPr="009966A4" w14:paraId="5A2E9D87" w14:textId="77777777" w:rsidTr="006F475A">
        <w:trPr>
          <w:trHeight w:val="362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5DCF91" w14:textId="77777777" w:rsidR="001C7028" w:rsidRPr="00DB300D" w:rsidRDefault="001C7028" w:rsidP="0054267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F0C62B" w14:textId="77777777" w:rsidR="001C7028" w:rsidRPr="00DB300D" w:rsidRDefault="001C7028" w:rsidP="0054267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91731" w14:textId="77777777" w:rsidR="001C7028" w:rsidRPr="00DB300D" w:rsidRDefault="001C7028" w:rsidP="0054267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EF26F4" w14:textId="02904739" w:rsidR="001C7028" w:rsidRPr="00DB300D" w:rsidRDefault="001C7028" w:rsidP="0054267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 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B6357C" w14:textId="77777777" w:rsidR="001C7028" w:rsidRPr="00DB300D" w:rsidRDefault="001C7028" w:rsidP="0054267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 </w:t>
            </w:r>
          </w:p>
        </w:tc>
      </w:tr>
      <w:tr w:rsidR="00DB300D" w:rsidRPr="009966A4" w14:paraId="092B7615" w14:textId="77777777" w:rsidTr="006F475A">
        <w:trPr>
          <w:trHeight w:val="34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5E28D2" w14:textId="77777777" w:rsidR="001C7028" w:rsidRPr="00DB300D" w:rsidRDefault="001C7028" w:rsidP="0054267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50E5E4" w14:textId="77777777" w:rsidR="001C7028" w:rsidRPr="00DB300D" w:rsidRDefault="001C7028" w:rsidP="0054267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505A8" w14:textId="77777777" w:rsidR="001C7028" w:rsidRPr="00DB300D" w:rsidRDefault="001C7028" w:rsidP="0054267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90415C" w14:textId="5B752FBB" w:rsidR="001C7028" w:rsidRPr="00DB300D" w:rsidRDefault="001C7028" w:rsidP="0054267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 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281E9E" w14:textId="77777777" w:rsidR="001C7028" w:rsidRPr="00DB300D" w:rsidRDefault="001C7028" w:rsidP="0054267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 </w:t>
            </w:r>
          </w:p>
        </w:tc>
      </w:tr>
      <w:tr w:rsidR="00DB300D" w:rsidRPr="009966A4" w14:paraId="5A61B970" w14:textId="77777777" w:rsidTr="006F475A">
        <w:trPr>
          <w:trHeight w:val="362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5DBF92" w14:textId="77777777" w:rsidR="001C7028" w:rsidRPr="00DB300D" w:rsidRDefault="001C7028" w:rsidP="0054267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8B29DE" w14:textId="77777777" w:rsidR="001C7028" w:rsidRPr="00DB300D" w:rsidRDefault="001C7028" w:rsidP="0054267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30D34" w14:textId="77777777" w:rsidR="001C7028" w:rsidRPr="00DB300D" w:rsidRDefault="001C7028" w:rsidP="0054267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1FDB7" w14:textId="74B19CA3" w:rsidR="001C7028" w:rsidRPr="00DB300D" w:rsidRDefault="001C7028" w:rsidP="0054267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 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FF4E0B" w14:textId="77777777" w:rsidR="001C7028" w:rsidRPr="00DB300D" w:rsidRDefault="001C7028" w:rsidP="0054267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 </w:t>
            </w:r>
          </w:p>
        </w:tc>
      </w:tr>
    </w:tbl>
    <w:p w14:paraId="31A40DDE" w14:textId="77777777" w:rsidR="00303B10" w:rsidRDefault="00303B10" w:rsidP="2CFD960E">
      <w:pPr>
        <w:pStyle w:val="ListParagraph"/>
        <w:ind w:left="0"/>
      </w:pPr>
    </w:p>
    <w:p w14:paraId="062F282B" w14:textId="741C44A1" w:rsidR="2CFD960E" w:rsidRDefault="2CFD960E" w:rsidP="2CFD960E">
      <w:pPr>
        <w:pStyle w:val="ListParagraph"/>
        <w:ind w:left="0"/>
      </w:pPr>
    </w:p>
    <w:p w14:paraId="63DDB758" w14:textId="77777777" w:rsidR="00303B10" w:rsidRDefault="00303B10" w:rsidP="2CFD960E">
      <w:pPr>
        <w:pStyle w:val="ListParagraph"/>
        <w:ind w:left="0"/>
      </w:pPr>
    </w:p>
    <w:p w14:paraId="74CA77FD" w14:textId="77777777" w:rsidR="00303B10" w:rsidRDefault="00303B10" w:rsidP="2CFD960E">
      <w:pPr>
        <w:pStyle w:val="ListParagraph"/>
        <w:ind w:left="0"/>
      </w:pPr>
    </w:p>
    <w:p w14:paraId="39287123" w14:textId="28D2EC01" w:rsidR="06596D7C" w:rsidRPr="004C4A6B" w:rsidRDefault="06596D7C" w:rsidP="2CFD960E">
      <w:pPr>
        <w:pStyle w:val="ListParagraph"/>
        <w:ind w:left="0"/>
        <w:rPr>
          <w:b/>
          <w:bCs/>
          <w:sz w:val="24"/>
        </w:rPr>
      </w:pPr>
      <w:r w:rsidRPr="004C4A6B">
        <w:rPr>
          <w:b/>
          <w:bCs/>
          <w:sz w:val="24"/>
        </w:rPr>
        <w:t>Facilit</w:t>
      </w:r>
      <w:r w:rsidR="00F26A00">
        <w:rPr>
          <w:b/>
          <w:bCs/>
          <w:sz w:val="24"/>
        </w:rPr>
        <w:t>y Requirements</w:t>
      </w:r>
      <w:r w:rsidR="0037477D">
        <w:rPr>
          <w:b/>
          <w:bCs/>
          <w:sz w:val="24"/>
        </w:rPr>
        <w:t xml:space="preserve"> (Only fill in if Warwick Sport facilities are required)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705"/>
        <w:gridCol w:w="5655"/>
      </w:tblGrid>
      <w:tr w:rsidR="2CFD960E" w14:paraId="30191350" w14:textId="77777777" w:rsidTr="60321774">
        <w:tc>
          <w:tcPr>
            <w:tcW w:w="3705" w:type="dxa"/>
          </w:tcPr>
          <w:p w14:paraId="6D55403F" w14:textId="0E98910E" w:rsidR="06596D7C" w:rsidRDefault="06596D7C" w:rsidP="2CFD960E">
            <w:pPr>
              <w:pStyle w:val="ListParagraph"/>
              <w:ind w:left="0"/>
              <w:rPr>
                <w:b/>
              </w:rPr>
            </w:pPr>
            <w:r w:rsidRPr="004C4A6B">
              <w:rPr>
                <w:b/>
              </w:rPr>
              <w:t>Facility requirements (</w:t>
            </w:r>
            <w:r w:rsidR="00B865F2">
              <w:rPr>
                <w:b/>
              </w:rPr>
              <w:t>Please outline a floor plan for the facility use, including notes on how event participants will access the facility</w:t>
            </w:r>
            <w:r w:rsidR="00F26A00">
              <w:rPr>
                <w:b/>
              </w:rPr>
              <w:t>)</w:t>
            </w:r>
          </w:p>
          <w:p w14:paraId="07691058" w14:textId="490203B6" w:rsidR="00443BF1" w:rsidRPr="004C4A6B" w:rsidRDefault="00443BF1" w:rsidP="2CFD960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655" w:type="dxa"/>
          </w:tcPr>
          <w:p w14:paraId="49683162" w14:textId="77777777" w:rsidR="2CFD960E" w:rsidRDefault="2CFD960E" w:rsidP="60321774">
            <w:pPr>
              <w:pStyle w:val="ListParagraph"/>
              <w:ind w:left="0"/>
            </w:pPr>
          </w:p>
          <w:p w14:paraId="2E30B9CF" w14:textId="77777777" w:rsidR="00910EF5" w:rsidRDefault="004C4A6B" w:rsidP="00424E7D">
            <w:pPr>
              <w:pStyle w:val="ListParagraph"/>
              <w:ind w:left="0"/>
            </w:pPr>
            <w:r>
              <w:t xml:space="preserve">                             </w:t>
            </w:r>
          </w:p>
          <w:p w14:paraId="3E50EA71" w14:textId="77777777" w:rsidR="00910EF5" w:rsidRDefault="00910EF5" w:rsidP="00424E7D">
            <w:pPr>
              <w:pStyle w:val="ListParagraph"/>
              <w:ind w:left="0"/>
            </w:pPr>
          </w:p>
          <w:p w14:paraId="29891D4E" w14:textId="57F52769" w:rsidR="004C4A6B" w:rsidRDefault="00910EF5" w:rsidP="00424E7D">
            <w:pPr>
              <w:pStyle w:val="ListParagraph"/>
              <w:ind w:left="0"/>
            </w:pPr>
            <w:r>
              <w:t xml:space="preserve">                             </w:t>
            </w:r>
            <w:r w:rsidR="004C4A6B">
              <w:t xml:space="preserve">                                                                               </w:t>
            </w:r>
          </w:p>
        </w:tc>
      </w:tr>
      <w:tr w:rsidR="009343B2" w14:paraId="7C276DB5" w14:textId="77777777" w:rsidTr="60321774">
        <w:tc>
          <w:tcPr>
            <w:tcW w:w="3705" w:type="dxa"/>
          </w:tcPr>
          <w:p w14:paraId="2D4A4AF7" w14:textId="742C3D52" w:rsidR="009343B2" w:rsidRPr="004C4A6B" w:rsidRDefault="009343B2" w:rsidP="2CFD960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Facility set-up requirements (how do you want the facility set up for your event)</w:t>
            </w:r>
          </w:p>
        </w:tc>
        <w:tc>
          <w:tcPr>
            <w:tcW w:w="5655" w:type="dxa"/>
          </w:tcPr>
          <w:p w14:paraId="162A9F21" w14:textId="77777777" w:rsidR="009343B2" w:rsidRDefault="009343B2" w:rsidP="60321774">
            <w:pPr>
              <w:pStyle w:val="ListParagraph"/>
              <w:ind w:left="0"/>
            </w:pPr>
          </w:p>
        </w:tc>
      </w:tr>
      <w:tr w:rsidR="000C7C1F" w14:paraId="34C7FED5" w14:textId="77777777" w:rsidTr="00D763D7">
        <w:tc>
          <w:tcPr>
            <w:tcW w:w="9360" w:type="dxa"/>
            <w:gridSpan w:val="2"/>
          </w:tcPr>
          <w:p w14:paraId="21481148" w14:textId="4297219C" w:rsidR="00F26A00" w:rsidRDefault="000C7C1F" w:rsidP="2CFD960E">
            <w:pPr>
              <w:pStyle w:val="ListParagraph"/>
              <w:ind w:left="0"/>
              <w:rPr>
                <w:b/>
              </w:rPr>
            </w:pPr>
            <w:r w:rsidRPr="004C4A6B">
              <w:rPr>
                <w:b/>
              </w:rPr>
              <w:t>Equipment requirements</w:t>
            </w:r>
            <w:r>
              <w:rPr>
                <w:b/>
              </w:rPr>
              <w:t xml:space="preserve"> </w:t>
            </w:r>
            <w:r w:rsidRPr="00183B5C">
              <w:rPr>
                <w:bCs/>
              </w:rPr>
              <w:t>(Please tick the equipment you would like to hire as part of the event</w:t>
            </w:r>
            <w:r w:rsidR="00F26A00" w:rsidRPr="00183B5C">
              <w:rPr>
                <w:bCs/>
              </w:rPr>
              <w:t xml:space="preserve"> delivery, indoor equipment is included in the venue hire quote).</w:t>
            </w:r>
          </w:p>
          <w:p w14:paraId="3AF1467F" w14:textId="77777777" w:rsidR="00183B5C" w:rsidRDefault="00183B5C" w:rsidP="2CFD960E">
            <w:pPr>
              <w:pStyle w:val="ListParagraph"/>
              <w:ind w:left="0"/>
              <w:rPr>
                <w:b/>
              </w:rPr>
            </w:pPr>
          </w:p>
          <w:p w14:paraId="2200FA6E" w14:textId="5A3AC7D1" w:rsidR="00183B5C" w:rsidRDefault="00AD3D52" w:rsidP="2CFD960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If an item is not listed </w:t>
            </w:r>
            <w:proofErr w:type="gramStart"/>
            <w:r>
              <w:rPr>
                <w:b/>
              </w:rPr>
              <w:t>below</w:t>
            </w:r>
            <w:proofErr w:type="gramEnd"/>
            <w:r>
              <w:rPr>
                <w:b/>
              </w:rPr>
              <w:t xml:space="preserve"> it is </w:t>
            </w:r>
            <w:r w:rsidRPr="00F26A00">
              <w:rPr>
                <w:b/>
                <w:u w:val="single"/>
              </w:rPr>
              <w:t>not</w:t>
            </w:r>
            <w:r>
              <w:rPr>
                <w:b/>
              </w:rPr>
              <w:t xml:space="preserve"> available to hire from Warwick Sport.</w:t>
            </w:r>
            <w:r w:rsidR="00AE2F27">
              <w:rPr>
                <w:b/>
              </w:rPr>
              <w:t xml:space="preserve"> </w:t>
            </w:r>
          </w:p>
          <w:p w14:paraId="1C1090FE" w14:textId="77777777" w:rsidR="00183B5C" w:rsidRDefault="00183B5C" w:rsidP="2CFD960E">
            <w:pPr>
              <w:pStyle w:val="ListParagraph"/>
              <w:ind w:left="0"/>
              <w:rPr>
                <w:b/>
              </w:rPr>
            </w:pPr>
          </w:p>
          <w:p w14:paraId="553991CF" w14:textId="41D40C4F" w:rsidR="000C7C1F" w:rsidRDefault="00AE2F27" w:rsidP="2CFD960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Please note the</w:t>
            </w:r>
            <w:r w:rsidR="00F26A00">
              <w:rPr>
                <w:b/>
              </w:rPr>
              <w:t xml:space="preserve"> equipment</w:t>
            </w:r>
            <w:r>
              <w:rPr>
                <w:b/>
              </w:rPr>
              <w:t xml:space="preserve"> below is ONLY available for events taking place within the sports </w:t>
            </w:r>
            <w:r w:rsidR="00F26A00">
              <w:rPr>
                <w:b/>
              </w:rPr>
              <w:t>hub.</w:t>
            </w:r>
          </w:p>
          <w:p w14:paraId="7EE90E55" w14:textId="77777777" w:rsidR="00183B5C" w:rsidRPr="004C4A6B" w:rsidDel="00443BF1" w:rsidRDefault="00183B5C" w:rsidP="2CFD960E">
            <w:pPr>
              <w:pStyle w:val="ListParagraph"/>
              <w:ind w:left="0"/>
              <w:rPr>
                <w:del w:id="0" w:author="Eaton-Brown, Catherine" w:date="2022-09-08T12:29:00Z"/>
                <w:b/>
              </w:rPr>
            </w:pPr>
          </w:p>
          <w:p w14:paraId="353F4988" w14:textId="55890914" w:rsidR="000C7C1F" w:rsidRPr="00183B5C" w:rsidRDefault="00AD3D52" w:rsidP="000C7C1F">
            <w:pPr>
              <w:pStyle w:val="ListParagraph"/>
              <w:ind w:left="0"/>
              <w:rPr>
                <w:bCs/>
              </w:rPr>
            </w:pPr>
            <w:r w:rsidRPr="00183B5C">
              <w:rPr>
                <w:bCs/>
              </w:rPr>
              <w:t xml:space="preserve">Arena Scoring System </w:t>
            </w:r>
            <w:sdt>
              <w:sdtPr>
                <w:rPr>
                  <w:bCs/>
                </w:rPr>
                <w:id w:val="199089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B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57F4A917" w14:textId="68F41540" w:rsidR="000C7C1F" w:rsidRPr="00183B5C" w:rsidRDefault="000C7C1F" w:rsidP="000C7C1F">
            <w:pPr>
              <w:pStyle w:val="ListParagraph"/>
              <w:tabs>
                <w:tab w:val="left" w:pos="2805"/>
              </w:tabs>
              <w:ind w:left="0"/>
              <w:rPr>
                <w:bCs/>
              </w:rPr>
            </w:pPr>
            <w:r w:rsidRPr="00183B5C">
              <w:rPr>
                <w:bCs/>
              </w:rPr>
              <w:t xml:space="preserve">Badminton </w:t>
            </w:r>
            <w:r w:rsidR="00AD3D52" w:rsidRPr="00183B5C">
              <w:rPr>
                <w:bCs/>
              </w:rPr>
              <w:t>N</w:t>
            </w:r>
            <w:r w:rsidRPr="00183B5C">
              <w:rPr>
                <w:bCs/>
              </w:rPr>
              <w:t xml:space="preserve">et </w:t>
            </w:r>
            <w:sdt>
              <w:sdtPr>
                <w:rPr>
                  <w:bCs/>
                </w:rPr>
                <w:id w:val="-136327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D89" w:rsidRPr="00183B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183B5C">
              <w:rPr>
                <w:bCs/>
              </w:rPr>
              <w:t xml:space="preserve"> (How many) </w:t>
            </w:r>
          </w:p>
          <w:p w14:paraId="6007CA85" w14:textId="60FED72D" w:rsidR="000C7C1F" w:rsidRPr="00183B5C" w:rsidRDefault="000C7C1F" w:rsidP="000C7C1F">
            <w:pPr>
              <w:pStyle w:val="ListParagraph"/>
              <w:ind w:left="0"/>
              <w:rPr>
                <w:bCs/>
              </w:rPr>
            </w:pPr>
            <w:r w:rsidRPr="00183B5C">
              <w:rPr>
                <w:bCs/>
              </w:rPr>
              <w:t xml:space="preserve">Basketball </w:t>
            </w:r>
            <w:r w:rsidR="00AD3D52" w:rsidRPr="00183B5C">
              <w:rPr>
                <w:bCs/>
              </w:rPr>
              <w:t>H</w:t>
            </w:r>
            <w:r w:rsidRPr="00183B5C">
              <w:rPr>
                <w:bCs/>
              </w:rPr>
              <w:t xml:space="preserve">oops </w:t>
            </w:r>
            <w:sdt>
              <w:sdtPr>
                <w:rPr>
                  <w:bCs/>
                </w:rPr>
                <w:id w:val="-87784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D52" w:rsidRPr="00183B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6ADC18A4" w14:textId="1B2C39FE" w:rsidR="00AD3D52" w:rsidRPr="00183B5C" w:rsidRDefault="00AD3D52" w:rsidP="000C7C1F">
            <w:pPr>
              <w:pStyle w:val="ListParagraph"/>
              <w:ind w:left="0"/>
              <w:rPr>
                <w:bCs/>
              </w:rPr>
            </w:pPr>
            <w:r w:rsidRPr="00183B5C">
              <w:rPr>
                <w:bCs/>
              </w:rPr>
              <w:t xml:space="preserve">Benches </w:t>
            </w:r>
            <w:sdt>
              <w:sdtPr>
                <w:rPr>
                  <w:bCs/>
                </w:rPr>
                <w:id w:val="177305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B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4BDB000F" w14:textId="7A3C0015" w:rsidR="000C7C1F" w:rsidRPr="00183B5C" w:rsidRDefault="000C7C1F" w:rsidP="000C7C1F">
            <w:pPr>
              <w:pStyle w:val="ListParagraph"/>
              <w:ind w:left="0"/>
              <w:rPr>
                <w:bCs/>
              </w:rPr>
            </w:pPr>
            <w:r w:rsidRPr="00183B5C">
              <w:rPr>
                <w:bCs/>
              </w:rPr>
              <w:t xml:space="preserve">Chairs </w:t>
            </w:r>
            <w:sdt>
              <w:sdtPr>
                <w:rPr>
                  <w:bCs/>
                </w:rPr>
                <w:id w:val="154510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B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183B5C">
              <w:rPr>
                <w:bCs/>
              </w:rPr>
              <w:t xml:space="preserve">  (How many)</w:t>
            </w:r>
          </w:p>
          <w:p w14:paraId="50EB38FD" w14:textId="26429E34" w:rsidR="000C7C1F" w:rsidRPr="00183B5C" w:rsidRDefault="000C7C1F" w:rsidP="000C7C1F">
            <w:pPr>
              <w:pStyle w:val="ListParagraph"/>
              <w:ind w:left="0"/>
              <w:rPr>
                <w:bCs/>
              </w:rPr>
            </w:pPr>
            <w:r w:rsidRPr="00183B5C">
              <w:rPr>
                <w:bCs/>
              </w:rPr>
              <w:t xml:space="preserve">Diving Blocks </w:t>
            </w:r>
            <w:sdt>
              <w:sdtPr>
                <w:rPr>
                  <w:bCs/>
                </w:rPr>
                <w:id w:val="-7544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B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183B5C">
              <w:rPr>
                <w:bCs/>
              </w:rPr>
              <w:t xml:space="preserve">  (How many)</w:t>
            </w:r>
          </w:p>
          <w:p w14:paraId="4B3F9E60" w14:textId="1A680D81" w:rsidR="000C7C1F" w:rsidRPr="00183B5C" w:rsidRDefault="000C7C1F" w:rsidP="000C7C1F">
            <w:pPr>
              <w:pStyle w:val="ListParagraph"/>
              <w:ind w:left="0"/>
              <w:rPr>
                <w:bCs/>
              </w:rPr>
            </w:pPr>
            <w:r w:rsidRPr="00183B5C">
              <w:rPr>
                <w:bCs/>
              </w:rPr>
              <w:t xml:space="preserve">Combat Mats </w:t>
            </w:r>
            <w:sdt>
              <w:sdtPr>
                <w:rPr>
                  <w:bCs/>
                </w:rPr>
                <w:id w:val="-117340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B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183B5C">
              <w:rPr>
                <w:bCs/>
              </w:rPr>
              <w:t xml:space="preserve">  (How many)</w:t>
            </w:r>
          </w:p>
          <w:p w14:paraId="24DAD366" w14:textId="19200745" w:rsidR="000C7C1F" w:rsidRPr="00183B5C" w:rsidRDefault="000C7C1F" w:rsidP="000C7C1F">
            <w:pPr>
              <w:pStyle w:val="ListParagraph"/>
              <w:ind w:left="0"/>
              <w:rPr>
                <w:bCs/>
              </w:rPr>
            </w:pPr>
            <w:r w:rsidRPr="00183B5C">
              <w:rPr>
                <w:bCs/>
              </w:rPr>
              <w:t xml:space="preserve">Scoring Flip Chart </w:t>
            </w:r>
            <w:sdt>
              <w:sdtPr>
                <w:rPr>
                  <w:bCs/>
                </w:rPr>
                <w:id w:val="-123639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B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183B5C">
              <w:rPr>
                <w:bCs/>
              </w:rPr>
              <w:t xml:space="preserve">  (How many)</w:t>
            </w:r>
          </w:p>
          <w:p w14:paraId="239C0EBF" w14:textId="44109562" w:rsidR="000C7C1F" w:rsidRPr="00183B5C" w:rsidRDefault="000C7C1F" w:rsidP="000C7C1F">
            <w:pPr>
              <w:pStyle w:val="ListParagraph"/>
              <w:ind w:left="0"/>
              <w:rPr>
                <w:bCs/>
              </w:rPr>
            </w:pPr>
            <w:r w:rsidRPr="00183B5C">
              <w:rPr>
                <w:bCs/>
              </w:rPr>
              <w:t xml:space="preserve">Trampolines </w:t>
            </w:r>
            <w:sdt>
              <w:sdtPr>
                <w:rPr>
                  <w:bCs/>
                </w:rPr>
                <w:id w:val="111155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B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183B5C">
              <w:rPr>
                <w:bCs/>
              </w:rPr>
              <w:t xml:space="preserve"> (How many)</w:t>
            </w:r>
          </w:p>
          <w:p w14:paraId="3E38DE68" w14:textId="5046E77B" w:rsidR="000C7C1F" w:rsidRPr="00183B5C" w:rsidRDefault="000C7C1F" w:rsidP="000C7C1F">
            <w:pPr>
              <w:pStyle w:val="ListParagraph"/>
              <w:ind w:left="0"/>
              <w:rPr>
                <w:bCs/>
              </w:rPr>
            </w:pPr>
            <w:r w:rsidRPr="00183B5C">
              <w:rPr>
                <w:bCs/>
              </w:rPr>
              <w:t xml:space="preserve">Tables </w:t>
            </w:r>
            <w:sdt>
              <w:sdtPr>
                <w:rPr>
                  <w:bCs/>
                </w:rPr>
                <w:id w:val="24977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B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183B5C">
              <w:rPr>
                <w:bCs/>
              </w:rPr>
              <w:t xml:space="preserve"> (How many)</w:t>
            </w:r>
          </w:p>
          <w:p w14:paraId="4B2B3E03" w14:textId="51802582" w:rsidR="00AD3D52" w:rsidRPr="00183B5C" w:rsidRDefault="00AD3D52" w:rsidP="000C7C1F">
            <w:pPr>
              <w:pStyle w:val="ListParagraph"/>
              <w:ind w:left="0"/>
              <w:rPr>
                <w:bCs/>
              </w:rPr>
            </w:pPr>
            <w:r w:rsidRPr="00183B5C">
              <w:rPr>
                <w:bCs/>
              </w:rPr>
              <w:t xml:space="preserve">Table Tennis Table </w:t>
            </w:r>
            <w:sdt>
              <w:sdtPr>
                <w:rPr>
                  <w:bCs/>
                </w:rPr>
                <w:id w:val="134775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B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183B5C">
              <w:rPr>
                <w:bCs/>
              </w:rPr>
              <w:t xml:space="preserve"> (How many)</w:t>
            </w:r>
          </w:p>
          <w:p w14:paraId="26B91CBE" w14:textId="77777777" w:rsidR="000C7C1F" w:rsidRPr="00183B5C" w:rsidRDefault="000C7C1F" w:rsidP="000C7C1F">
            <w:pPr>
              <w:pStyle w:val="ListParagraph"/>
              <w:ind w:left="0"/>
              <w:rPr>
                <w:bCs/>
              </w:rPr>
            </w:pPr>
            <w:r w:rsidRPr="00183B5C">
              <w:rPr>
                <w:bCs/>
              </w:rPr>
              <w:t xml:space="preserve">Volleyball Net </w:t>
            </w:r>
            <w:sdt>
              <w:sdtPr>
                <w:rPr>
                  <w:bCs/>
                </w:rPr>
                <w:id w:val="183680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B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40FF6560" w14:textId="77777777" w:rsidR="000C7C1F" w:rsidRDefault="000C7C1F" w:rsidP="60321774">
            <w:pPr>
              <w:pStyle w:val="ListParagraph"/>
              <w:ind w:left="0"/>
            </w:pPr>
          </w:p>
          <w:p w14:paraId="5D2984FB" w14:textId="77777777" w:rsidR="000C7C1F" w:rsidRDefault="000C7C1F" w:rsidP="00424E7D">
            <w:pPr>
              <w:pStyle w:val="ListParagraph"/>
              <w:ind w:left="0"/>
            </w:pPr>
            <w:r>
              <w:t xml:space="preserve">                     </w:t>
            </w:r>
          </w:p>
          <w:p w14:paraId="41A69C06" w14:textId="77777777" w:rsidR="000C7C1F" w:rsidRDefault="000C7C1F" w:rsidP="00424E7D">
            <w:pPr>
              <w:pStyle w:val="ListParagraph"/>
              <w:ind w:left="0"/>
            </w:pPr>
          </w:p>
          <w:p w14:paraId="7DB27EFC" w14:textId="0CA0DC09" w:rsidR="000C7C1F" w:rsidRDefault="000C7C1F" w:rsidP="00424E7D">
            <w:pPr>
              <w:pStyle w:val="ListParagraph"/>
              <w:ind w:left="0"/>
            </w:pPr>
            <w:r>
              <w:t xml:space="preserve">                                                                                                            </w:t>
            </w:r>
          </w:p>
        </w:tc>
      </w:tr>
      <w:tr w:rsidR="009343B2" w14:paraId="7504DC26" w14:textId="77777777" w:rsidTr="00601291">
        <w:tc>
          <w:tcPr>
            <w:tcW w:w="9360" w:type="dxa"/>
            <w:gridSpan w:val="2"/>
          </w:tcPr>
          <w:p w14:paraId="18C6F080" w14:textId="77777777" w:rsidR="009343B2" w:rsidRDefault="009343B2" w:rsidP="2CFD960E">
            <w:pPr>
              <w:pStyle w:val="ListParagraph"/>
              <w:ind w:left="0"/>
              <w:rPr>
                <w:b/>
              </w:rPr>
            </w:pPr>
          </w:p>
          <w:p w14:paraId="230518B9" w14:textId="15D7BAE7" w:rsidR="009343B2" w:rsidRDefault="00B865F2" w:rsidP="2CFD960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If your event requires equipment moving outside of the sports hub, the club is responsible for arranging the van hire through Warwick Estates </w:t>
            </w:r>
            <w:hyperlink r:id="rId8" w:history="1">
              <w:r w:rsidR="00183B5C" w:rsidRPr="00CA6035">
                <w:rPr>
                  <w:rStyle w:val="Hyperlink"/>
                  <w:b/>
                </w:rPr>
                <w:t>Estates.Servicedesk@warwick.ac.uk</w:t>
              </w:r>
            </w:hyperlink>
            <w:r w:rsidR="00183B5C">
              <w:rPr>
                <w:b/>
              </w:rPr>
              <w:t xml:space="preserve"> to be quoted for van support.</w:t>
            </w:r>
          </w:p>
          <w:p w14:paraId="02A8126F" w14:textId="5037EADC" w:rsidR="00B865F2" w:rsidRDefault="00B865F2" w:rsidP="2CFD960E">
            <w:pPr>
              <w:pStyle w:val="ListParagraph"/>
              <w:ind w:left="0"/>
              <w:rPr>
                <w:b/>
              </w:rPr>
            </w:pPr>
          </w:p>
          <w:p w14:paraId="0C39E90B" w14:textId="23DA426D" w:rsidR="00B865F2" w:rsidRDefault="00B865F2" w:rsidP="2CFD960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If you are moving equipment </w:t>
            </w:r>
            <w:r w:rsidR="00A666BF">
              <w:rPr>
                <w:b/>
              </w:rPr>
              <w:t xml:space="preserve">outside of the hub, </w:t>
            </w:r>
            <w:r>
              <w:rPr>
                <w:b/>
              </w:rPr>
              <w:t>please advise the date and time you would like to arrange the equipment collection and return.</w:t>
            </w:r>
          </w:p>
          <w:p w14:paraId="4B76888C" w14:textId="29AF8E2A" w:rsidR="00B865F2" w:rsidRDefault="00B865F2" w:rsidP="2CFD960E">
            <w:pPr>
              <w:pStyle w:val="ListParagraph"/>
              <w:ind w:left="0"/>
              <w:rPr>
                <w:b/>
              </w:rPr>
            </w:pPr>
          </w:p>
          <w:p w14:paraId="4EEDAD9C" w14:textId="451EF01E" w:rsidR="00B865F2" w:rsidRDefault="00B865F2" w:rsidP="2CFD960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Collection</w:t>
            </w:r>
          </w:p>
          <w:p w14:paraId="79F645A6" w14:textId="6B3173FD" w:rsidR="00B865F2" w:rsidRDefault="00B865F2" w:rsidP="2CFD960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DATE</w:t>
            </w:r>
          </w:p>
          <w:p w14:paraId="633BA353" w14:textId="18E8A9D3" w:rsidR="00B865F2" w:rsidRDefault="00B865F2" w:rsidP="2CFD960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TIME</w:t>
            </w:r>
          </w:p>
          <w:p w14:paraId="30C7D1BB" w14:textId="6CCFF11C" w:rsidR="00B865F2" w:rsidRDefault="00B865F2" w:rsidP="2CFD960E">
            <w:pPr>
              <w:pStyle w:val="ListParagraph"/>
              <w:ind w:left="0"/>
              <w:rPr>
                <w:b/>
              </w:rPr>
            </w:pPr>
          </w:p>
          <w:p w14:paraId="0061AFDE" w14:textId="665DFA61" w:rsidR="00B865F2" w:rsidRDefault="00B865F2" w:rsidP="2CFD960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Return</w:t>
            </w:r>
          </w:p>
          <w:p w14:paraId="258103A9" w14:textId="77777777" w:rsidR="00B865F2" w:rsidRDefault="00B865F2" w:rsidP="00B865F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DATE</w:t>
            </w:r>
          </w:p>
          <w:p w14:paraId="617623DD" w14:textId="77777777" w:rsidR="00B865F2" w:rsidRDefault="00B865F2" w:rsidP="00B865F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TIME</w:t>
            </w:r>
          </w:p>
          <w:p w14:paraId="159229DB" w14:textId="77777777" w:rsidR="009343B2" w:rsidRDefault="009343B2" w:rsidP="2CFD960E">
            <w:pPr>
              <w:pStyle w:val="ListParagraph"/>
              <w:ind w:left="0"/>
              <w:rPr>
                <w:b/>
              </w:rPr>
            </w:pPr>
          </w:p>
          <w:p w14:paraId="2CC0A19D" w14:textId="77777777" w:rsidR="009343B2" w:rsidRDefault="009343B2" w:rsidP="00B865F2">
            <w:pPr>
              <w:pStyle w:val="ListParagraph"/>
              <w:ind w:left="0"/>
            </w:pPr>
          </w:p>
        </w:tc>
      </w:tr>
      <w:tr w:rsidR="2CFD960E" w14:paraId="55EEE057" w14:textId="77777777" w:rsidTr="60321774">
        <w:tc>
          <w:tcPr>
            <w:tcW w:w="3705" w:type="dxa"/>
          </w:tcPr>
          <w:p w14:paraId="02DFD07B" w14:textId="4B0B3C28" w:rsidR="06596D7C" w:rsidRPr="004C4A6B" w:rsidRDefault="06596D7C" w:rsidP="2CFD960E">
            <w:pPr>
              <w:pStyle w:val="ListParagraph"/>
              <w:ind w:left="0"/>
              <w:rPr>
                <w:b/>
              </w:rPr>
            </w:pPr>
            <w:r w:rsidRPr="004C4A6B">
              <w:rPr>
                <w:b/>
              </w:rPr>
              <w:t>Special disability requirements</w:t>
            </w:r>
          </w:p>
        </w:tc>
        <w:tc>
          <w:tcPr>
            <w:tcW w:w="5655" w:type="dxa"/>
          </w:tcPr>
          <w:p w14:paraId="3E253CEA" w14:textId="77777777" w:rsidR="00910EF5" w:rsidRDefault="004C4A6B" w:rsidP="00424E7D">
            <w:pPr>
              <w:pStyle w:val="ListParagraph"/>
              <w:ind w:left="0"/>
            </w:pPr>
            <w:r>
              <w:t xml:space="preserve">                                       </w:t>
            </w:r>
          </w:p>
          <w:p w14:paraId="2375048B" w14:textId="77777777" w:rsidR="00910EF5" w:rsidRDefault="00910EF5" w:rsidP="00424E7D">
            <w:pPr>
              <w:pStyle w:val="ListParagraph"/>
              <w:ind w:left="0"/>
            </w:pPr>
          </w:p>
          <w:p w14:paraId="5B06C7B8" w14:textId="037BC017" w:rsidR="2CFD960E" w:rsidRDefault="00910EF5" w:rsidP="00424E7D">
            <w:pPr>
              <w:pStyle w:val="ListParagraph"/>
              <w:ind w:left="0"/>
            </w:pPr>
            <w:r>
              <w:t xml:space="preserve">                                       </w:t>
            </w:r>
            <w:r w:rsidR="004C4A6B">
              <w:t xml:space="preserve">                                                                     </w:t>
            </w:r>
          </w:p>
        </w:tc>
      </w:tr>
    </w:tbl>
    <w:p w14:paraId="2E3DF376" w14:textId="77777777" w:rsidR="00026B44" w:rsidRDefault="00026B44" w:rsidP="2CFD960E">
      <w:pPr>
        <w:pStyle w:val="ListParagraph"/>
        <w:ind w:left="0"/>
      </w:pPr>
    </w:p>
    <w:p w14:paraId="7BA877AA" w14:textId="77777777" w:rsidR="00026B44" w:rsidRDefault="00026B44" w:rsidP="2CFD960E">
      <w:pPr>
        <w:pStyle w:val="ListParagraph"/>
        <w:ind w:left="0"/>
      </w:pPr>
    </w:p>
    <w:p w14:paraId="1C03C04C" w14:textId="77777777" w:rsidR="00026B44" w:rsidRDefault="00026B44" w:rsidP="2CFD960E">
      <w:pPr>
        <w:pStyle w:val="ListParagraph"/>
        <w:ind w:left="0"/>
      </w:pPr>
    </w:p>
    <w:p w14:paraId="2DAE76D9" w14:textId="113F5E73" w:rsidR="00910EF5" w:rsidRDefault="00910EF5" w:rsidP="2CFD960E">
      <w:pPr>
        <w:pStyle w:val="ListParagraph"/>
        <w:ind w:left="0"/>
      </w:pPr>
      <w:r>
        <w:t xml:space="preserve">Additional Notes: </w:t>
      </w:r>
    </w:p>
    <w:tbl>
      <w:tblPr>
        <w:tblStyle w:val="TableGrid"/>
        <w:tblW w:w="9399" w:type="dxa"/>
        <w:tblLook w:val="04A0" w:firstRow="1" w:lastRow="0" w:firstColumn="1" w:lastColumn="0" w:noHBand="0" w:noVBand="1"/>
      </w:tblPr>
      <w:tblGrid>
        <w:gridCol w:w="9399"/>
      </w:tblGrid>
      <w:tr w:rsidR="00910EF5" w14:paraId="010B4AC4" w14:textId="77777777" w:rsidTr="00005859">
        <w:trPr>
          <w:trHeight w:val="521"/>
        </w:trPr>
        <w:tc>
          <w:tcPr>
            <w:tcW w:w="9399" w:type="dxa"/>
          </w:tcPr>
          <w:p w14:paraId="1577D735" w14:textId="77777777" w:rsidR="00910EF5" w:rsidRDefault="00910EF5" w:rsidP="2CFD960E">
            <w:pPr>
              <w:pStyle w:val="ListParagraph"/>
              <w:ind w:left="0"/>
            </w:pPr>
          </w:p>
          <w:p w14:paraId="3EC226E4" w14:textId="77777777" w:rsidR="00005859" w:rsidRDefault="00005859" w:rsidP="2CFD960E">
            <w:pPr>
              <w:pStyle w:val="ListParagraph"/>
              <w:ind w:left="0"/>
            </w:pPr>
          </w:p>
          <w:p w14:paraId="6D6D4EFD" w14:textId="77777777" w:rsidR="00005859" w:rsidRDefault="00005859" w:rsidP="2CFD960E">
            <w:pPr>
              <w:pStyle w:val="ListParagraph"/>
              <w:ind w:left="0"/>
            </w:pPr>
          </w:p>
          <w:p w14:paraId="56FCF503" w14:textId="77777777" w:rsidR="00005859" w:rsidRDefault="00005859" w:rsidP="2CFD960E">
            <w:pPr>
              <w:pStyle w:val="ListParagraph"/>
              <w:ind w:left="0"/>
            </w:pPr>
          </w:p>
          <w:p w14:paraId="43EC710D" w14:textId="77777777" w:rsidR="00005859" w:rsidRDefault="00005859" w:rsidP="2CFD960E">
            <w:pPr>
              <w:pStyle w:val="ListParagraph"/>
              <w:ind w:left="0"/>
            </w:pPr>
          </w:p>
          <w:p w14:paraId="54F619D2" w14:textId="77777777" w:rsidR="00005859" w:rsidRDefault="00005859" w:rsidP="2CFD960E">
            <w:pPr>
              <w:pStyle w:val="ListParagraph"/>
              <w:ind w:left="0"/>
            </w:pPr>
          </w:p>
          <w:p w14:paraId="1B25CD3D" w14:textId="77777777" w:rsidR="00005859" w:rsidRDefault="00005859" w:rsidP="2CFD960E">
            <w:pPr>
              <w:pStyle w:val="ListParagraph"/>
              <w:ind w:left="0"/>
            </w:pPr>
          </w:p>
          <w:p w14:paraId="60A887DC" w14:textId="77777777" w:rsidR="00005859" w:rsidRDefault="00005859" w:rsidP="2CFD960E">
            <w:pPr>
              <w:pStyle w:val="ListParagraph"/>
              <w:ind w:left="0"/>
            </w:pPr>
          </w:p>
          <w:p w14:paraId="53AEF588" w14:textId="77777777" w:rsidR="00005859" w:rsidRDefault="00005859" w:rsidP="2CFD960E">
            <w:pPr>
              <w:pStyle w:val="ListParagraph"/>
              <w:ind w:left="0"/>
            </w:pPr>
          </w:p>
          <w:p w14:paraId="1296C71E" w14:textId="77777777" w:rsidR="00005859" w:rsidRDefault="00005859" w:rsidP="2CFD960E">
            <w:pPr>
              <w:pStyle w:val="ListParagraph"/>
              <w:ind w:left="0"/>
            </w:pPr>
          </w:p>
          <w:p w14:paraId="115B9261" w14:textId="2C90B96A" w:rsidR="00005859" w:rsidRDefault="00005859" w:rsidP="2CFD960E">
            <w:pPr>
              <w:pStyle w:val="ListParagraph"/>
              <w:ind w:left="0"/>
            </w:pPr>
          </w:p>
        </w:tc>
      </w:tr>
    </w:tbl>
    <w:p w14:paraId="2826B294" w14:textId="6F9D913C" w:rsidR="00235C15" w:rsidRPr="00235C15" w:rsidRDefault="00235C15" w:rsidP="00235C15"/>
    <w:sectPr w:rsidR="00235C15" w:rsidRPr="00235C1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E1421" w14:textId="77777777" w:rsidR="00E07311" w:rsidRDefault="00E07311" w:rsidP="0017213D">
      <w:r>
        <w:separator/>
      </w:r>
    </w:p>
  </w:endnote>
  <w:endnote w:type="continuationSeparator" w:id="0">
    <w:p w14:paraId="7ED3FE4E" w14:textId="77777777" w:rsidR="00E07311" w:rsidRDefault="00E07311" w:rsidP="0017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2E8A" w14:textId="3C3170D4" w:rsidR="00CD5CA2" w:rsidRDefault="00CD5CA2">
    <w:pPr>
      <w:pStyle w:val="Footer"/>
    </w:pPr>
    <w:r w:rsidRPr="00CD5CA2">
      <w:drawing>
        <wp:anchor distT="0" distB="0" distL="114300" distR="114300" simplePos="0" relativeHeight="251658240" behindDoc="0" locked="0" layoutInCell="1" allowOverlap="1" wp14:anchorId="2E890ED4" wp14:editId="03E17297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2494915" cy="484505"/>
          <wp:effectExtent l="0" t="0" r="635" b="0"/>
          <wp:wrapNone/>
          <wp:docPr id="1585849322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849322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915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13D">
      <w:t xml:space="preserve">Updated </w:t>
    </w:r>
    <w:r w:rsidR="00B36055">
      <w:t>March 2024</w:t>
    </w:r>
    <w:r>
      <w:t xml:space="preserve">                                                                      </w:t>
    </w:r>
  </w:p>
  <w:p w14:paraId="3F5185D5" w14:textId="53A2B471" w:rsidR="00B36055" w:rsidRDefault="00CD5CA2">
    <w:pPr>
      <w:pStyle w:val="Footer"/>
    </w:pPr>
    <w:r>
      <w:tab/>
    </w:r>
    <w:r>
      <w:tab/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1F62" w14:textId="77777777" w:rsidR="00E07311" w:rsidRDefault="00E07311" w:rsidP="0017213D">
      <w:r>
        <w:separator/>
      </w:r>
    </w:p>
  </w:footnote>
  <w:footnote w:type="continuationSeparator" w:id="0">
    <w:p w14:paraId="75ACA28E" w14:textId="77777777" w:rsidR="00E07311" w:rsidRDefault="00E07311" w:rsidP="00172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C618" w14:textId="697FED64" w:rsidR="00235C15" w:rsidRDefault="00CD5CA2" w:rsidP="00CD5CA2">
    <w:pPr>
      <w:pStyle w:val="Header"/>
    </w:pPr>
    <w:r w:rsidRPr="00CD5CA2">
      <w:drawing>
        <wp:inline distT="0" distB="0" distL="0" distR="0" wp14:anchorId="2C557413" wp14:editId="0566A5A1">
          <wp:extent cx="971550" cy="641993"/>
          <wp:effectExtent l="0" t="0" r="0" b="5715"/>
          <wp:docPr id="16" name="Picture 2" descr="Code of Conduct and Disciplinary Regulations">
            <a:extLst xmlns:a="http://schemas.openxmlformats.org/drawingml/2006/main">
              <a:ext uri="{FF2B5EF4-FFF2-40B4-BE49-F238E27FC236}">
                <a16:creationId xmlns:a16="http://schemas.microsoft.com/office/drawing/2014/main" id="{A22CB7B8-5BE3-97FC-1042-249EAD43F2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" descr="Code of Conduct and Disciplinary Regulations">
                    <a:extLst>
                      <a:ext uri="{FF2B5EF4-FFF2-40B4-BE49-F238E27FC236}">
                        <a16:creationId xmlns:a16="http://schemas.microsoft.com/office/drawing/2014/main" id="{A22CB7B8-5BE3-97FC-1042-249EAD43F2D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950" b="89552" l="5179" r="89641">
                                <a14:foregroundMark x1="15139" y1="40299" x2="15139" y2="40299"/>
                                <a14:foregroundMark x1="9960" y1="23881" x2="21912" y2="44776"/>
                                <a14:foregroundMark x1="21912" y1="44776" x2="19124" y2="32338"/>
                                <a14:foregroundMark x1="14741" y1="30846" x2="23108" y2="57214"/>
                                <a14:foregroundMark x1="23108" y1="57214" x2="22709" y2="56219"/>
                                <a14:foregroundMark x1="22311" y1="58209" x2="5179" y2="56219"/>
                                <a14:foregroundMark x1="10757" y1="43781" x2="13147" y2="3582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76" r="9562" b="12697"/>
                  <a:stretch/>
                </pic:blipFill>
                <pic:spPr bwMode="auto">
                  <a:xfrm>
                    <a:off x="0" y="0"/>
                    <a:ext cx="979574" cy="647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</w:t>
    </w:r>
  </w:p>
  <w:p w14:paraId="40E04586" w14:textId="77777777" w:rsidR="00235C15" w:rsidRDefault="00235C15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AiYkwPKc8cwzK3" id="nOB+oNFr"/>
  </int:Manifest>
  <int:Observations>
    <int:Content id="nOB+oNFr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1084F"/>
    <w:multiLevelType w:val="hybridMultilevel"/>
    <w:tmpl w:val="C862D372"/>
    <w:lvl w:ilvl="0" w:tplc="3C0AD7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EAA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01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28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40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763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08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C7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581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5734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aton-Brown, Catherine">
    <w15:presenceInfo w15:providerId="AD" w15:userId="S::u1373957@live.warwick.ac.uk::fa1f8c7c-7de7-49ae-9505-a7055af177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246107"/>
    <w:rsid w:val="00005859"/>
    <w:rsid w:val="00026B44"/>
    <w:rsid w:val="00087906"/>
    <w:rsid w:val="000C7C1F"/>
    <w:rsid w:val="0013102A"/>
    <w:rsid w:val="00152047"/>
    <w:rsid w:val="0016670F"/>
    <w:rsid w:val="0017213D"/>
    <w:rsid w:val="00183B5C"/>
    <w:rsid w:val="00191DEB"/>
    <w:rsid w:val="001C2D0F"/>
    <w:rsid w:val="001C7028"/>
    <w:rsid w:val="001D632B"/>
    <w:rsid w:val="00200726"/>
    <w:rsid w:val="00215525"/>
    <w:rsid w:val="002157F3"/>
    <w:rsid w:val="00216A0B"/>
    <w:rsid w:val="00235C15"/>
    <w:rsid w:val="00303B10"/>
    <w:rsid w:val="0030540E"/>
    <w:rsid w:val="003261C4"/>
    <w:rsid w:val="00336C23"/>
    <w:rsid w:val="0037477D"/>
    <w:rsid w:val="003A44D2"/>
    <w:rsid w:val="003B4BC2"/>
    <w:rsid w:val="003C2BD3"/>
    <w:rsid w:val="003C74F2"/>
    <w:rsid w:val="003F2336"/>
    <w:rsid w:val="003F6923"/>
    <w:rsid w:val="00424E7D"/>
    <w:rsid w:val="00430DD4"/>
    <w:rsid w:val="00443BF1"/>
    <w:rsid w:val="004B7A89"/>
    <w:rsid w:val="004C4A6B"/>
    <w:rsid w:val="004E13DB"/>
    <w:rsid w:val="00524FFF"/>
    <w:rsid w:val="006238BC"/>
    <w:rsid w:val="00624E86"/>
    <w:rsid w:val="00646D89"/>
    <w:rsid w:val="006930FE"/>
    <w:rsid w:val="006F475A"/>
    <w:rsid w:val="0070016D"/>
    <w:rsid w:val="0075241E"/>
    <w:rsid w:val="0075CA62"/>
    <w:rsid w:val="00780B37"/>
    <w:rsid w:val="00785885"/>
    <w:rsid w:val="007A59DA"/>
    <w:rsid w:val="007C4A0B"/>
    <w:rsid w:val="0084E07E"/>
    <w:rsid w:val="00865627"/>
    <w:rsid w:val="00873C60"/>
    <w:rsid w:val="008856B9"/>
    <w:rsid w:val="008D3410"/>
    <w:rsid w:val="008F0A67"/>
    <w:rsid w:val="00910EF5"/>
    <w:rsid w:val="009343B2"/>
    <w:rsid w:val="009606FE"/>
    <w:rsid w:val="009966A4"/>
    <w:rsid w:val="009A7C8C"/>
    <w:rsid w:val="00A15612"/>
    <w:rsid w:val="00A30474"/>
    <w:rsid w:val="00A51BB6"/>
    <w:rsid w:val="00A666BF"/>
    <w:rsid w:val="00A95617"/>
    <w:rsid w:val="00AC2911"/>
    <w:rsid w:val="00AD3D52"/>
    <w:rsid w:val="00AE2F27"/>
    <w:rsid w:val="00B042CB"/>
    <w:rsid w:val="00B36055"/>
    <w:rsid w:val="00B4035B"/>
    <w:rsid w:val="00B7384A"/>
    <w:rsid w:val="00B865F2"/>
    <w:rsid w:val="00C221DF"/>
    <w:rsid w:val="00C40F05"/>
    <w:rsid w:val="00C60374"/>
    <w:rsid w:val="00CD5CA2"/>
    <w:rsid w:val="00CF5CAA"/>
    <w:rsid w:val="00D853F7"/>
    <w:rsid w:val="00DB300D"/>
    <w:rsid w:val="00E07311"/>
    <w:rsid w:val="00E21C18"/>
    <w:rsid w:val="00E876EE"/>
    <w:rsid w:val="00F26A00"/>
    <w:rsid w:val="06596D7C"/>
    <w:rsid w:val="094BF90A"/>
    <w:rsid w:val="0B5D2B87"/>
    <w:rsid w:val="0C8CCE4D"/>
    <w:rsid w:val="0D326D56"/>
    <w:rsid w:val="0F76397D"/>
    <w:rsid w:val="1057CBEF"/>
    <w:rsid w:val="111A3FCC"/>
    <w:rsid w:val="1807CAA0"/>
    <w:rsid w:val="19F82624"/>
    <w:rsid w:val="1ABE003D"/>
    <w:rsid w:val="1B7B185A"/>
    <w:rsid w:val="1C75192C"/>
    <w:rsid w:val="20A0647F"/>
    <w:rsid w:val="20ABF8EE"/>
    <w:rsid w:val="22CB3253"/>
    <w:rsid w:val="235DA2D8"/>
    <w:rsid w:val="2602D315"/>
    <w:rsid w:val="261BFB72"/>
    <w:rsid w:val="26732D04"/>
    <w:rsid w:val="2868F869"/>
    <w:rsid w:val="2A2E36CA"/>
    <w:rsid w:val="2AB75BAA"/>
    <w:rsid w:val="2B75426E"/>
    <w:rsid w:val="2CFD960E"/>
    <w:rsid w:val="2E0DE4FA"/>
    <w:rsid w:val="2FA9B55B"/>
    <w:rsid w:val="31FFB8A0"/>
    <w:rsid w:val="32E1561D"/>
    <w:rsid w:val="3391C4E1"/>
    <w:rsid w:val="34964EDB"/>
    <w:rsid w:val="360870AC"/>
    <w:rsid w:val="377A1E69"/>
    <w:rsid w:val="37C3817A"/>
    <w:rsid w:val="380BF8D2"/>
    <w:rsid w:val="3AEC6802"/>
    <w:rsid w:val="3D6CFE07"/>
    <w:rsid w:val="3E2408C4"/>
    <w:rsid w:val="3F21DFF1"/>
    <w:rsid w:val="3F9EE1B5"/>
    <w:rsid w:val="3FC7C6AB"/>
    <w:rsid w:val="402F6250"/>
    <w:rsid w:val="43F32A60"/>
    <w:rsid w:val="43FEA66D"/>
    <w:rsid w:val="44F26960"/>
    <w:rsid w:val="459A76CE"/>
    <w:rsid w:val="48B91960"/>
    <w:rsid w:val="4B0A7952"/>
    <w:rsid w:val="4B5F4D04"/>
    <w:rsid w:val="4BE513E8"/>
    <w:rsid w:val="4CD41430"/>
    <w:rsid w:val="4E421A14"/>
    <w:rsid w:val="4FB488E5"/>
    <w:rsid w:val="5179BAD6"/>
    <w:rsid w:val="5254556C"/>
    <w:rsid w:val="54571EBF"/>
    <w:rsid w:val="57AA1089"/>
    <w:rsid w:val="5A1F2508"/>
    <w:rsid w:val="5A5F6751"/>
    <w:rsid w:val="60321774"/>
    <w:rsid w:val="62DD69C6"/>
    <w:rsid w:val="64328DD3"/>
    <w:rsid w:val="65A219F8"/>
    <w:rsid w:val="65DD9424"/>
    <w:rsid w:val="68D0AB82"/>
    <w:rsid w:val="6BAC3E5E"/>
    <w:rsid w:val="6C127678"/>
    <w:rsid w:val="70072F42"/>
    <w:rsid w:val="702396D4"/>
    <w:rsid w:val="71246107"/>
    <w:rsid w:val="795D4F8B"/>
    <w:rsid w:val="7B522449"/>
    <w:rsid w:val="7B6E3701"/>
    <w:rsid w:val="7E4E6A05"/>
    <w:rsid w:val="7FAAC942"/>
    <w:rsid w:val="7F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46107"/>
  <w15:chartTrackingRefBased/>
  <w15:docId w15:val="{8B2D6309-5965-4764-AE55-7511AC5B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13D"/>
  </w:style>
  <w:style w:type="paragraph" w:styleId="Footer">
    <w:name w:val="footer"/>
    <w:basedOn w:val="Normal"/>
    <w:link w:val="FooterChar"/>
    <w:uiPriority w:val="99"/>
    <w:unhideWhenUsed/>
    <w:rsid w:val="00172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13D"/>
  </w:style>
  <w:style w:type="paragraph" w:styleId="Revision">
    <w:name w:val="Revision"/>
    <w:hidden/>
    <w:uiPriority w:val="99"/>
    <w:semiHidden/>
    <w:rsid w:val="002155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3B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B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16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ates.Servicedesk@warwick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4ff69dad75d14413" Type="http://schemas.microsoft.com/office/2019/09/relationships/intelligence" Target="intelligenc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F2853-F46E-4564-BD91-E815E379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838</Words>
  <Characters>4782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Daly</dc:creator>
  <cp:keywords/>
  <dc:description/>
  <cp:lastModifiedBy>Megan Daly</cp:lastModifiedBy>
  <cp:revision>2</cp:revision>
  <dcterms:created xsi:type="dcterms:W3CDTF">2024-03-13T10:59:00Z</dcterms:created>
  <dcterms:modified xsi:type="dcterms:W3CDTF">2024-03-13T10:59:00Z</dcterms:modified>
</cp:coreProperties>
</file>